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99" w:rsidRPr="00253ECC" w:rsidRDefault="007C7799" w:rsidP="004C3AAD">
      <w:pPr>
        <w:shd w:val="clear" w:color="auto" w:fill="FFFFFF"/>
        <w:spacing w:before="100" w:beforeAutospacing="1" w:after="100" w:afterAutospacing="1" w:line="240" w:lineRule="auto"/>
        <w:jc w:val="center"/>
        <w:outlineLvl w:val="0"/>
        <w:rPr>
          <w:rFonts w:ascii="Times New Roman" w:hAnsi="Times New Roman"/>
          <w:b/>
          <w:bCs/>
          <w:color w:val="000000"/>
          <w:kern w:val="36"/>
          <w:sz w:val="40"/>
          <w:szCs w:val="40"/>
        </w:rPr>
      </w:pPr>
      <w:r w:rsidRPr="00253ECC">
        <w:rPr>
          <w:rFonts w:ascii="Times New Roman" w:hAnsi="Times New Roman"/>
          <w:b/>
          <w:bCs/>
          <w:color w:val="000000"/>
          <w:kern w:val="36"/>
          <w:sz w:val="40"/>
          <w:szCs w:val="40"/>
          <w:u w:val="single"/>
        </w:rPr>
        <w:t>ПРАВИЛА ВНУТРЕННЕГО ТРУДОВОГО РАСПОРЯДКА</w:t>
      </w:r>
    </w:p>
    <w:p w:rsidR="007C7799" w:rsidRPr="004C3AAD" w:rsidRDefault="007C7799" w:rsidP="004C3AAD">
      <w:pPr>
        <w:shd w:val="clear" w:color="auto" w:fill="FFFFFF"/>
        <w:spacing w:before="100" w:beforeAutospacing="1" w:after="100" w:afterAutospacing="1" w:line="240" w:lineRule="auto"/>
        <w:jc w:val="center"/>
        <w:rPr>
          <w:rFonts w:ascii="Times New Roman" w:hAnsi="Times New Roman"/>
          <w:color w:val="000000"/>
          <w:sz w:val="27"/>
          <w:szCs w:val="27"/>
        </w:rPr>
      </w:pPr>
      <w:r w:rsidRPr="004C3AAD">
        <w:rPr>
          <w:rFonts w:ascii="Times New Roman" w:hAnsi="Times New Roman"/>
          <w:color w:val="000000"/>
          <w:sz w:val="27"/>
          <w:szCs w:val="27"/>
        </w:rPr>
        <w:t xml:space="preserve">для работников </w:t>
      </w:r>
      <w:r>
        <w:rPr>
          <w:rFonts w:ascii="Times New Roman" w:hAnsi="Times New Roman"/>
          <w:color w:val="000000"/>
          <w:sz w:val="27"/>
          <w:szCs w:val="27"/>
        </w:rPr>
        <w:t>ГКОУ</w:t>
      </w:r>
      <w:r w:rsidR="00B806A3">
        <w:rPr>
          <w:rFonts w:ascii="Times New Roman" w:hAnsi="Times New Roman"/>
          <w:color w:val="000000"/>
          <w:sz w:val="27"/>
          <w:szCs w:val="27"/>
        </w:rPr>
        <w:t xml:space="preserve">  РД </w:t>
      </w:r>
      <w:r>
        <w:rPr>
          <w:rFonts w:ascii="Times New Roman" w:hAnsi="Times New Roman"/>
          <w:color w:val="000000"/>
          <w:sz w:val="27"/>
          <w:szCs w:val="27"/>
        </w:rPr>
        <w:t xml:space="preserve"> «</w:t>
      </w:r>
      <w:proofErr w:type="spellStart"/>
      <w:r>
        <w:rPr>
          <w:rFonts w:ascii="Times New Roman" w:hAnsi="Times New Roman"/>
          <w:color w:val="000000"/>
          <w:sz w:val="27"/>
          <w:szCs w:val="27"/>
        </w:rPr>
        <w:t>Нарышская</w:t>
      </w:r>
      <w:proofErr w:type="spellEnd"/>
      <w:r>
        <w:rPr>
          <w:rFonts w:ascii="Times New Roman" w:hAnsi="Times New Roman"/>
          <w:color w:val="000000"/>
          <w:sz w:val="27"/>
          <w:szCs w:val="27"/>
        </w:rPr>
        <w:t xml:space="preserve"> ООШ </w:t>
      </w:r>
      <w:proofErr w:type="spellStart"/>
      <w:r>
        <w:rPr>
          <w:rFonts w:ascii="Times New Roman" w:hAnsi="Times New Roman"/>
          <w:color w:val="000000"/>
          <w:sz w:val="27"/>
          <w:szCs w:val="27"/>
        </w:rPr>
        <w:t>Гумбетовского</w:t>
      </w:r>
      <w:proofErr w:type="spellEnd"/>
      <w:r>
        <w:rPr>
          <w:rFonts w:ascii="Times New Roman" w:hAnsi="Times New Roman"/>
          <w:color w:val="000000"/>
          <w:sz w:val="27"/>
          <w:szCs w:val="27"/>
        </w:rPr>
        <w:t xml:space="preserve"> района»</w:t>
      </w:r>
    </w:p>
    <w:p w:rsidR="007C7799" w:rsidRPr="004C3AAD" w:rsidRDefault="007C7799" w:rsidP="004C3AAD">
      <w:pPr>
        <w:shd w:val="clear" w:color="auto" w:fill="FFFFFF"/>
        <w:spacing w:before="100" w:beforeAutospacing="1" w:after="100" w:afterAutospacing="1" w:line="240" w:lineRule="auto"/>
        <w:rPr>
          <w:rFonts w:ascii="Times New Roman" w:hAnsi="Times New Roman"/>
          <w:color w:val="000000"/>
          <w:sz w:val="27"/>
          <w:szCs w:val="27"/>
        </w:rPr>
      </w:pPr>
      <w:r w:rsidRPr="004C3AAD">
        <w:rPr>
          <w:rFonts w:ascii="Times New Roman" w:hAnsi="Times New Roman"/>
          <w:b/>
          <w:bCs/>
          <w:color w:val="000000"/>
          <w:sz w:val="27"/>
          <w:szCs w:val="27"/>
        </w:rPr>
        <w:t>1.</w:t>
      </w:r>
      <w:r w:rsidRPr="004C3AAD">
        <w:rPr>
          <w:rFonts w:ascii="Times New Roman" w:hAnsi="Times New Roman"/>
          <w:color w:val="000000"/>
          <w:sz w:val="27"/>
        </w:rPr>
        <w:t> </w:t>
      </w:r>
      <w:r w:rsidRPr="004C3AAD">
        <w:rPr>
          <w:rFonts w:ascii="Times New Roman" w:hAnsi="Times New Roman"/>
          <w:color w:val="000000"/>
          <w:sz w:val="27"/>
          <w:szCs w:val="27"/>
        </w:rPr>
        <w:t>Общие приложения.</w:t>
      </w:r>
    </w:p>
    <w:p w:rsidR="007C7799" w:rsidRPr="004C3AAD" w:rsidRDefault="007C7799" w:rsidP="004C3AAD">
      <w:pPr>
        <w:shd w:val="clear" w:color="auto" w:fill="FFFFFF"/>
        <w:spacing w:before="100" w:beforeAutospacing="1" w:after="100" w:afterAutospacing="1" w:line="240" w:lineRule="auto"/>
        <w:rPr>
          <w:rFonts w:ascii="Times New Roman" w:hAnsi="Times New Roman"/>
          <w:color w:val="000000"/>
          <w:sz w:val="27"/>
          <w:szCs w:val="27"/>
        </w:rPr>
      </w:pPr>
      <w:r w:rsidRPr="004C3AAD">
        <w:rPr>
          <w:rFonts w:ascii="Times New Roman" w:hAnsi="Times New Roman"/>
          <w:color w:val="000000"/>
          <w:sz w:val="27"/>
          <w:szCs w:val="27"/>
        </w:rPr>
        <w:t>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7C7799" w:rsidRPr="004C3AAD" w:rsidRDefault="007C7799" w:rsidP="004C3AAD">
      <w:pPr>
        <w:shd w:val="clear" w:color="auto" w:fill="FFFFFF"/>
        <w:spacing w:before="100" w:beforeAutospacing="1" w:after="100" w:afterAutospacing="1" w:line="240" w:lineRule="auto"/>
        <w:rPr>
          <w:rFonts w:ascii="Times New Roman" w:hAnsi="Times New Roman"/>
          <w:color w:val="000000"/>
          <w:sz w:val="27"/>
          <w:szCs w:val="27"/>
        </w:rPr>
      </w:pPr>
      <w:r w:rsidRPr="004C3AAD">
        <w:rPr>
          <w:rFonts w:ascii="Times New Roman" w:hAnsi="Times New Roman"/>
          <w:b/>
          <w:bCs/>
          <w:color w:val="000000"/>
          <w:sz w:val="27"/>
          <w:szCs w:val="27"/>
        </w:rPr>
        <w:t>2.</w:t>
      </w:r>
      <w:r w:rsidRPr="004C3AAD">
        <w:rPr>
          <w:rFonts w:ascii="Times New Roman" w:hAnsi="Times New Roman"/>
          <w:color w:val="000000"/>
          <w:sz w:val="27"/>
        </w:rPr>
        <w:t> </w:t>
      </w:r>
      <w:r w:rsidRPr="004C3AAD">
        <w:rPr>
          <w:rFonts w:ascii="Times New Roman" w:hAnsi="Times New Roman"/>
          <w:color w:val="000000"/>
          <w:sz w:val="27"/>
          <w:szCs w:val="27"/>
        </w:rPr>
        <w:t>Прием и увольнение работников</w:t>
      </w:r>
    </w:p>
    <w:p w:rsidR="007C7799" w:rsidRPr="004C3AAD" w:rsidRDefault="000D4F92" w:rsidP="004C3AAD">
      <w:pPr>
        <w:shd w:val="clear" w:color="auto" w:fill="FFFFFF"/>
        <w:spacing w:after="0" w:line="240" w:lineRule="auto"/>
        <w:rPr>
          <w:ins w:id="0" w:author="Unknown"/>
          <w:rFonts w:ascii="Times New Roman" w:hAnsi="Times New Roman"/>
          <w:color w:val="000000"/>
          <w:sz w:val="27"/>
          <w:szCs w:val="27"/>
        </w:rPr>
      </w:pPr>
      <w:ins w:id="1" w:author="Unknown">
        <w:r w:rsidRPr="004C3AAD">
          <w:rPr>
            <w:rFonts w:ascii="Times New Roman" w:hAnsi="Times New Roman"/>
            <w:color w:val="000000"/>
            <w:sz w:val="27"/>
            <w:szCs w:val="27"/>
          </w:rPr>
          <w:fldChar w:fldCharType="begin"/>
        </w:r>
        <w:r w:rsidR="007C7799" w:rsidRPr="004C3AAD">
          <w:rPr>
            <w:rFonts w:ascii="Times New Roman" w:hAnsi="Times New Roman"/>
            <w:color w:val="000000"/>
            <w:sz w:val="27"/>
            <w:szCs w:val="27"/>
          </w:rPr>
          <w:instrText xml:space="preserve"> INCLUDEPICTURE "http://www.uroki.net/bp/adlog.php?bannerid=1&amp;clientid=2&amp;zoneid=101&amp;source=&amp;block=0&amp;capping=0&amp;cb=337fe0af40b7c8bfaad491a3e3a8e645" \* MERGEFORMATINET </w:instrText>
        </w:r>
        <w:r w:rsidRPr="004C3AAD">
          <w:rPr>
            <w:rFonts w:ascii="Times New Roman" w:hAnsi="Times New Roman"/>
            <w:color w:val="000000"/>
            <w:sz w:val="27"/>
            <w:szCs w:val="27"/>
          </w:rPr>
          <w:fldChar w:fldCharType="separate"/>
        </w:r>
      </w:ins>
      <w:r w:rsidRPr="000D4F92">
        <w:rPr>
          <w:rFonts w:ascii="Times New Roman" w:hAnsi="Times New Roman"/>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4" r:href="rId5"/>
          </v:shape>
        </w:pict>
      </w:r>
      <w:ins w:id="2" w:author="Unknown">
        <w:r w:rsidRPr="004C3AAD">
          <w:rPr>
            <w:rFonts w:ascii="Times New Roman" w:hAnsi="Times New Roman"/>
            <w:color w:val="000000"/>
            <w:sz w:val="27"/>
            <w:szCs w:val="27"/>
          </w:rPr>
          <w:fldChar w:fldCharType="end"/>
        </w:r>
      </w:ins>
    </w:p>
    <w:p w:rsidR="007C7799" w:rsidRPr="004C3AAD" w:rsidRDefault="007C7799" w:rsidP="004C3AAD">
      <w:pPr>
        <w:shd w:val="clear" w:color="auto" w:fill="FFFFFF"/>
        <w:spacing w:before="100" w:beforeAutospacing="1" w:after="100" w:afterAutospacing="1" w:line="240" w:lineRule="auto"/>
        <w:rPr>
          <w:ins w:id="3" w:author="Unknown"/>
          <w:rFonts w:ascii="Times New Roman" w:hAnsi="Times New Roman"/>
          <w:color w:val="000000"/>
          <w:sz w:val="27"/>
          <w:szCs w:val="27"/>
        </w:rPr>
      </w:pPr>
      <w:ins w:id="4" w:author="Unknown">
        <w:r w:rsidRPr="004C3AAD">
          <w:rPr>
            <w:rFonts w:ascii="Times New Roman" w:hAnsi="Times New Roman"/>
            <w:b/>
            <w:bCs/>
            <w:color w:val="000000"/>
            <w:sz w:val="27"/>
            <w:szCs w:val="27"/>
          </w:rPr>
          <w:t>2.1.</w:t>
        </w:r>
        <w:r w:rsidRPr="004C3AAD">
          <w:rPr>
            <w:rFonts w:ascii="Times New Roman" w:hAnsi="Times New Roman"/>
            <w:color w:val="000000"/>
            <w:sz w:val="27"/>
          </w:rPr>
          <w:t> </w:t>
        </w:r>
        <w:r w:rsidRPr="004C3AAD">
          <w:rPr>
            <w:rFonts w:ascii="Times New Roman" w:hAnsi="Times New Roman"/>
            <w:color w:val="000000"/>
            <w:sz w:val="27"/>
            <w:szCs w:val="27"/>
          </w:rPr>
          <w:t>При приеме на работу (заключение трудового договор</w:t>
        </w:r>
        <w:proofErr w:type="gramStart"/>
        <w:r w:rsidRPr="004C3AAD">
          <w:rPr>
            <w:rFonts w:ascii="Times New Roman" w:hAnsi="Times New Roman"/>
            <w:color w:val="000000"/>
            <w:sz w:val="27"/>
            <w:szCs w:val="27"/>
          </w:rPr>
          <w:t>а</w:t>
        </w:r>
      </w:ins>
      <w:r>
        <w:rPr>
          <w:rFonts w:ascii="Times New Roman" w:hAnsi="Times New Roman"/>
          <w:color w:val="000000"/>
          <w:sz w:val="27"/>
          <w:szCs w:val="27"/>
        </w:rPr>
        <w:t>(</w:t>
      </w:r>
      <w:proofErr w:type="gramEnd"/>
      <w:r>
        <w:rPr>
          <w:rFonts w:ascii="Times New Roman" w:hAnsi="Times New Roman"/>
          <w:color w:val="000000"/>
          <w:sz w:val="27"/>
          <w:szCs w:val="27"/>
        </w:rPr>
        <w:t>контракт)</w:t>
      </w:r>
      <w:ins w:id="5" w:author="Unknown">
        <w:r w:rsidRPr="004C3AAD">
          <w:rPr>
            <w:rFonts w:ascii="Times New Roman" w:hAnsi="Times New Roman"/>
            <w:color w:val="000000"/>
            <w:sz w:val="27"/>
            <w:szCs w:val="27"/>
          </w:rPr>
          <w:t>) администрация школы истребует у поступающего следующие документы: - паспорт для удостоверения личности;</w:t>
        </w:r>
      </w:ins>
    </w:p>
    <w:p w:rsidR="007C7799" w:rsidRPr="004C3AAD" w:rsidRDefault="007C7799" w:rsidP="004C3AAD">
      <w:pPr>
        <w:shd w:val="clear" w:color="auto" w:fill="FFFFFF"/>
        <w:spacing w:before="100" w:beforeAutospacing="1" w:after="100" w:afterAutospacing="1" w:line="240" w:lineRule="auto"/>
        <w:rPr>
          <w:ins w:id="6" w:author="Unknown"/>
          <w:rFonts w:ascii="Times New Roman" w:hAnsi="Times New Roman"/>
          <w:color w:val="000000"/>
          <w:sz w:val="27"/>
          <w:szCs w:val="27"/>
        </w:rPr>
      </w:pPr>
      <w:ins w:id="7" w:author="Unknown">
        <w:r w:rsidRPr="004C3AAD">
          <w:rPr>
            <w:rFonts w:ascii="Times New Roman" w:hAnsi="Times New Roman"/>
            <w:color w:val="000000"/>
            <w:sz w:val="27"/>
            <w:szCs w:val="27"/>
          </w:rPr>
          <w:t>-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w:t>
        </w:r>
      </w:ins>
    </w:p>
    <w:p w:rsidR="007C7799" w:rsidRPr="004C3AAD" w:rsidRDefault="007C7799" w:rsidP="004C3AAD">
      <w:pPr>
        <w:shd w:val="clear" w:color="auto" w:fill="FFFFFF"/>
        <w:spacing w:before="100" w:beforeAutospacing="1" w:after="100" w:afterAutospacing="1" w:line="240" w:lineRule="auto"/>
        <w:rPr>
          <w:ins w:id="8" w:author="Unknown"/>
          <w:rFonts w:ascii="Times New Roman" w:hAnsi="Times New Roman"/>
          <w:color w:val="000000"/>
          <w:sz w:val="27"/>
          <w:szCs w:val="27"/>
        </w:rPr>
      </w:pPr>
      <w:ins w:id="9" w:author="Unknown">
        <w:r w:rsidRPr="004C3AAD">
          <w:rPr>
            <w:rFonts w:ascii="Times New Roman" w:hAnsi="Times New Roman"/>
            <w:color w:val="000000"/>
            <w:sz w:val="27"/>
            <w:szCs w:val="27"/>
          </w:rPr>
          <w:t>-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w:t>
        </w:r>
      </w:ins>
    </w:p>
    <w:p w:rsidR="007C7799" w:rsidRPr="004C3AAD" w:rsidRDefault="007C7799" w:rsidP="004C3AAD">
      <w:pPr>
        <w:shd w:val="clear" w:color="auto" w:fill="FFFFFF"/>
        <w:spacing w:before="100" w:beforeAutospacing="1" w:after="100" w:afterAutospacing="1" w:line="240" w:lineRule="auto"/>
        <w:rPr>
          <w:ins w:id="10" w:author="Unknown"/>
          <w:rFonts w:ascii="Times New Roman" w:hAnsi="Times New Roman"/>
          <w:color w:val="000000"/>
          <w:sz w:val="27"/>
          <w:szCs w:val="27"/>
        </w:rPr>
      </w:pPr>
      <w:ins w:id="11" w:author="Unknown">
        <w:r w:rsidRPr="004C3AAD">
          <w:rPr>
            <w:rFonts w:ascii="Times New Roman" w:hAnsi="Times New Roman"/>
            <w:color w:val="000000"/>
            <w:sz w:val="27"/>
            <w:szCs w:val="27"/>
          </w:rPr>
          <w:t>- предъявления медицинского заключения об отсутствии противопоказаний по состоянию здоровья для работы в детском учреждении, выдаваемого поликлиникой по месту жительства.</w:t>
        </w:r>
      </w:ins>
    </w:p>
    <w:p w:rsidR="007C7799" w:rsidRPr="004C3AAD" w:rsidRDefault="007C7799" w:rsidP="004C3AAD">
      <w:pPr>
        <w:shd w:val="clear" w:color="auto" w:fill="FFFFFF"/>
        <w:spacing w:before="100" w:beforeAutospacing="1" w:after="100" w:afterAutospacing="1" w:line="240" w:lineRule="auto"/>
        <w:rPr>
          <w:ins w:id="12" w:author="Unknown"/>
          <w:rFonts w:ascii="Times New Roman" w:hAnsi="Times New Roman"/>
          <w:color w:val="000000"/>
          <w:sz w:val="27"/>
          <w:szCs w:val="27"/>
        </w:rPr>
      </w:pPr>
      <w:ins w:id="13" w:author="Unknown">
        <w:r w:rsidRPr="004C3AAD">
          <w:rPr>
            <w:rFonts w:ascii="Times New Roman" w:hAnsi="Times New Roman"/>
            <w:b/>
            <w:bCs/>
            <w:color w:val="000000"/>
            <w:sz w:val="27"/>
            <w:szCs w:val="27"/>
          </w:rPr>
          <w:t>2.2.</w:t>
        </w:r>
        <w:r w:rsidRPr="004C3AAD">
          <w:rPr>
            <w:rFonts w:ascii="Times New Roman" w:hAnsi="Times New Roman"/>
            <w:color w:val="000000"/>
            <w:sz w:val="27"/>
          </w:rPr>
          <w:t> </w:t>
        </w:r>
        <w:r w:rsidRPr="004C3AAD">
          <w:rPr>
            <w:rFonts w:ascii="Times New Roman" w:hAnsi="Times New Roman"/>
            <w:color w:val="000000"/>
            <w:sz w:val="27"/>
            <w:szCs w:val="27"/>
          </w:rPr>
          <w:t>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ins>
    </w:p>
    <w:p w:rsidR="007C7799" w:rsidRPr="004C3AAD" w:rsidRDefault="007C7799" w:rsidP="004C3AAD">
      <w:pPr>
        <w:shd w:val="clear" w:color="auto" w:fill="FFFFFF"/>
        <w:spacing w:before="100" w:beforeAutospacing="1" w:after="100" w:afterAutospacing="1" w:line="240" w:lineRule="auto"/>
        <w:rPr>
          <w:ins w:id="14" w:author="Unknown"/>
          <w:rFonts w:ascii="Times New Roman" w:hAnsi="Times New Roman"/>
          <w:color w:val="000000"/>
          <w:sz w:val="27"/>
          <w:szCs w:val="27"/>
        </w:rPr>
      </w:pPr>
      <w:ins w:id="15" w:author="Unknown">
        <w:r w:rsidRPr="004C3AAD">
          <w:rPr>
            <w:rFonts w:ascii="Times New Roman" w:hAnsi="Times New Roman"/>
            <w:color w:val="000000"/>
            <w:sz w:val="27"/>
            <w:szCs w:val="27"/>
          </w:rPr>
          <w:t>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ins>
    </w:p>
    <w:p w:rsidR="007C7799" w:rsidRPr="004C3AAD" w:rsidRDefault="007C7799" w:rsidP="004C3AAD">
      <w:pPr>
        <w:shd w:val="clear" w:color="auto" w:fill="FFFFFF"/>
        <w:spacing w:before="100" w:beforeAutospacing="1" w:after="100" w:afterAutospacing="1" w:line="240" w:lineRule="auto"/>
        <w:rPr>
          <w:ins w:id="16" w:author="Unknown"/>
          <w:rFonts w:ascii="Times New Roman" w:hAnsi="Times New Roman"/>
          <w:color w:val="000000"/>
          <w:sz w:val="27"/>
          <w:szCs w:val="27"/>
        </w:rPr>
      </w:pPr>
      <w:ins w:id="17" w:author="Unknown">
        <w:r w:rsidRPr="004C3AAD">
          <w:rPr>
            <w:rFonts w:ascii="Times New Roman" w:hAnsi="Times New Roman"/>
            <w:b/>
            <w:bCs/>
            <w:color w:val="000000"/>
            <w:sz w:val="27"/>
            <w:szCs w:val="27"/>
          </w:rPr>
          <w:t>2.3.</w:t>
        </w:r>
        <w:r w:rsidRPr="004C3AAD">
          <w:rPr>
            <w:rFonts w:ascii="Times New Roman" w:hAnsi="Times New Roman"/>
            <w:color w:val="000000"/>
            <w:sz w:val="27"/>
          </w:rPr>
          <w:t> </w:t>
        </w:r>
        <w:r w:rsidRPr="004C3AAD">
          <w:rPr>
            <w:rFonts w:ascii="Times New Roman" w:hAnsi="Times New Roman"/>
            <w:color w:val="000000"/>
            <w:sz w:val="27"/>
            <w:szCs w:val="27"/>
          </w:rPr>
          <w:t xml:space="preserve">Прием на работу оформляется подписанием </w:t>
        </w:r>
      </w:ins>
      <w:r>
        <w:rPr>
          <w:rFonts w:ascii="Times New Roman" w:hAnsi="Times New Roman"/>
          <w:color w:val="000000"/>
          <w:sz w:val="27"/>
          <w:szCs w:val="27"/>
        </w:rPr>
        <w:t>договор</w:t>
      </w:r>
      <w:proofErr w:type="gramStart"/>
      <w:r>
        <w:rPr>
          <w:rFonts w:ascii="Times New Roman" w:hAnsi="Times New Roman"/>
          <w:color w:val="000000"/>
          <w:sz w:val="27"/>
          <w:szCs w:val="27"/>
        </w:rPr>
        <w:t>а(</w:t>
      </w:r>
      <w:proofErr w:type="gramEnd"/>
      <w:r>
        <w:rPr>
          <w:rFonts w:ascii="Times New Roman" w:hAnsi="Times New Roman"/>
          <w:color w:val="000000"/>
          <w:sz w:val="27"/>
          <w:szCs w:val="27"/>
        </w:rPr>
        <w:t>контракта)</w:t>
      </w:r>
      <w:ins w:id="18" w:author="Unknown">
        <w:r w:rsidRPr="004C3AAD">
          <w:rPr>
            <w:rFonts w:ascii="Times New Roman" w:hAnsi="Times New Roman"/>
            <w:color w:val="000000"/>
            <w:sz w:val="27"/>
            <w:szCs w:val="27"/>
          </w:rPr>
          <w:t xml:space="preserve"> письменной форме между работником и школой. Условия </w:t>
        </w:r>
      </w:ins>
      <w:r>
        <w:rPr>
          <w:rFonts w:ascii="Times New Roman" w:hAnsi="Times New Roman"/>
          <w:color w:val="000000"/>
          <w:sz w:val="27"/>
          <w:szCs w:val="27"/>
        </w:rPr>
        <w:t>договор</w:t>
      </w:r>
      <w:proofErr w:type="gramStart"/>
      <w:r>
        <w:rPr>
          <w:rFonts w:ascii="Times New Roman" w:hAnsi="Times New Roman"/>
          <w:color w:val="000000"/>
          <w:sz w:val="27"/>
          <w:szCs w:val="27"/>
        </w:rPr>
        <w:t>а(</w:t>
      </w:r>
      <w:proofErr w:type="gramEnd"/>
      <w:r>
        <w:rPr>
          <w:rFonts w:ascii="Times New Roman" w:hAnsi="Times New Roman"/>
          <w:color w:val="000000"/>
          <w:sz w:val="27"/>
          <w:szCs w:val="27"/>
        </w:rPr>
        <w:t xml:space="preserve">контракта)  </w:t>
      </w:r>
      <w:ins w:id="19" w:author="Unknown">
        <w:r w:rsidRPr="004C3AAD">
          <w:rPr>
            <w:rFonts w:ascii="Times New Roman" w:hAnsi="Times New Roman"/>
            <w:color w:val="000000"/>
            <w:sz w:val="27"/>
            <w:szCs w:val="27"/>
          </w:rPr>
          <w:t>о работе не могут быть ниже условий, гарантированных трудовым законодательством об образовании.</w:t>
        </w:r>
      </w:ins>
    </w:p>
    <w:p w:rsidR="007C7799" w:rsidRPr="004C3AAD" w:rsidRDefault="007C7799" w:rsidP="004C3AAD">
      <w:pPr>
        <w:shd w:val="clear" w:color="auto" w:fill="FFFFFF"/>
        <w:spacing w:before="100" w:beforeAutospacing="1" w:after="100" w:afterAutospacing="1" w:line="240" w:lineRule="auto"/>
        <w:rPr>
          <w:ins w:id="20" w:author="Unknown"/>
          <w:rFonts w:ascii="Times New Roman" w:hAnsi="Times New Roman"/>
          <w:color w:val="000000"/>
          <w:sz w:val="27"/>
          <w:szCs w:val="27"/>
        </w:rPr>
      </w:pPr>
      <w:ins w:id="21" w:author="Unknown">
        <w:r w:rsidRPr="004C3AAD">
          <w:rPr>
            <w:rFonts w:ascii="Times New Roman" w:hAnsi="Times New Roman"/>
            <w:b/>
            <w:bCs/>
            <w:color w:val="000000"/>
            <w:sz w:val="27"/>
            <w:szCs w:val="27"/>
          </w:rPr>
          <w:lastRenderedPageBreak/>
          <w:t>2.4.</w:t>
        </w:r>
        <w:r w:rsidRPr="004C3AAD">
          <w:rPr>
            <w:rFonts w:ascii="Times New Roman" w:hAnsi="Times New Roman"/>
            <w:b/>
            <w:bCs/>
            <w:color w:val="000000"/>
            <w:sz w:val="27"/>
          </w:rPr>
          <w:t> </w:t>
        </w:r>
        <w:r w:rsidRPr="004C3AAD">
          <w:rPr>
            <w:rFonts w:ascii="Times New Roman" w:hAnsi="Times New Roman"/>
            <w:color w:val="000000"/>
            <w:sz w:val="27"/>
            <w:szCs w:val="27"/>
          </w:rPr>
          <w:t>По подписании</w:t>
        </w:r>
      </w:ins>
      <w:r>
        <w:rPr>
          <w:rFonts w:ascii="Times New Roman" w:hAnsi="Times New Roman"/>
          <w:color w:val="000000"/>
          <w:sz w:val="27"/>
          <w:szCs w:val="27"/>
        </w:rPr>
        <w:t xml:space="preserve">  договор</w:t>
      </w:r>
      <w:proofErr w:type="gramStart"/>
      <w:r>
        <w:rPr>
          <w:rFonts w:ascii="Times New Roman" w:hAnsi="Times New Roman"/>
          <w:color w:val="000000"/>
          <w:sz w:val="27"/>
          <w:szCs w:val="27"/>
        </w:rPr>
        <w:t>а(</w:t>
      </w:r>
      <w:proofErr w:type="gramEnd"/>
      <w:r>
        <w:rPr>
          <w:rFonts w:ascii="Times New Roman" w:hAnsi="Times New Roman"/>
          <w:color w:val="000000"/>
          <w:sz w:val="27"/>
          <w:szCs w:val="27"/>
        </w:rPr>
        <w:t>контракт)</w:t>
      </w:r>
      <w:ins w:id="22" w:author="Unknown">
        <w:r w:rsidRPr="004C3AAD">
          <w:rPr>
            <w:rFonts w:ascii="Times New Roman" w:hAnsi="Times New Roman"/>
            <w:color w:val="000000"/>
            <w:sz w:val="27"/>
            <w:szCs w:val="27"/>
          </w:rPr>
          <w:t xml:space="preserve"> администрация издает приказ о приеме на работу, который доводится до сведения работников под расписку.</w:t>
        </w:r>
      </w:ins>
    </w:p>
    <w:p w:rsidR="007C7799" w:rsidRPr="004C3AAD" w:rsidRDefault="007C7799" w:rsidP="004C3AAD">
      <w:pPr>
        <w:shd w:val="clear" w:color="auto" w:fill="FFFFFF"/>
        <w:spacing w:before="100" w:beforeAutospacing="1" w:after="100" w:afterAutospacing="1" w:line="240" w:lineRule="auto"/>
        <w:rPr>
          <w:ins w:id="23" w:author="Unknown"/>
          <w:rFonts w:ascii="Times New Roman" w:hAnsi="Times New Roman"/>
          <w:color w:val="000000"/>
          <w:sz w:val="27"/>
          <w:szCs w:val="27"/>
        </w:rPr>
      </w:pPr>
      <w:ins w:id="24" w:author="Unknown">
        <w:r w:rsidRPr="004C3AAD">
          <w:rPr>
            <w:rFonts w:ascii="Times New Roman" w:hAnsi="Times New Roman"/>
            <w:color w:val="000000"/>
            <w:sz w:val="27"/>
            <w:szCs w:val="27"/>
          </w:rPr>
          <w:t>Перед допуском к работе вновь поступившего работника, а равно работника, переведенного на другую работу, администрация школы обязана:</w:t>
        </w:r>
      </w:ins>
    </w:p>
    <w:p w:rsidR="007C7799" w:rsidRPr="004C3AAD" w:rsidRDefault="007C7799" w:rsidP="004C3AAD">
      <w:pPr>
        <w:shd w:val="clear" w:color="auto" w:fill="FFFFFF"/>
        <w:spacing w:before="100" w:beforeAutospacing="1" w:after="100" w:afterAutospacing="1" w:line="240" w:lineRule="auto"/>
        <w:rPr>
          <w:ins w:id="25" w:author="Unknown"/>
          <w:rFonts w:ascii="Times New Roman" w:hAnsi="Times New Roman"/>
          <w:color w:val="000000"/>
          <w:sz w:val="27"/>
          <w:szCs w:val="27"/>
        </w:rPr>
      </w:pPr>
      <w:ins w:id="26" w:author="Unknown">
        <w:r w:rsidRPr="004C3AAD">
          <w:rPr>
            <w:rFonts w:ascii="Times New Roman" w:hAnsi="Times New Roman"/>
            <w:color w:val="000000"/>
            <w:sz w:val="27"/>
            <w:szCs w:val="27"/>
          </w:rPr>
          <w:t>- ознакомить работника с порученной работой, его должностной инструкцией, условиями и оплатой труда, разъяснить его права и обязанности;</w:t>
        </w:r>
      </w:ins>
    </w:p>
    <w:p w:rsidR="007C7799" w:rsidRPr="004C3AAD" w:rsidRDefault="007C7799" w:rsidP="004C3AAD">
      <w:pPr>
        <w:shd w:val="clear" w:color="auto" w:fill="FFFFFF"/>
        <w:spacing w:before="100" w:beforeAutospacing="1" w:after="100" w:afterAutospacing="1" w:line="240" w:lineRule="auto"/>
        <w:rPr>
          <w:ins w:id="27" w:author="Unknown"/>
          <w:rFonts w:ascii="Times New Roman" w:hAnsi="Times New Roman"/>
          <w:color w:val="000000"/>
          <w:sz w:val="27"/>
          <w:szCs w:val="27"/>
        </w:rPr>
      </w:pPr>
      <w:ins w:id="28" w:author="Unknown">
        <w:r w:rsidRPr="004C3AAD">
          <w:rPr>
            <w:rFonts w:ascii="Times New Roman" w:hAnsi="Times New Roman"/>
            <w:color w:val="000000"/>
            <w:sz w:val="27"/>
            <w:szCs w:val="27"/>
          </w:rPr>
          <w:t>- ознакомить работника с 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w:t>
        </w:r>
      </w:ins>
    </w:p>
    <w:p w:rsidR="007C7799" w:rsidRPr="004C3AAD" w:rsidRDefault="007C7799" w:rsidP="004C3AAD">
      <w:pPr>
        <w:shd w:val="clear" w:color="auto" w:fill="FFFFFF"/>
        <w:spacing w:before="100" w:beforeAutospacing="1" w:after="100" w:afterAutospacing="1" w:line="240" w:lineRule="auto"/>
        <w:rPr>
          <w:ins w:id="29" w:author="Unknown"/>
          <w:rFonts w:ascii="Times New Roman" w:hAnsi="Times New Roman"/>
          <w:color w:val="000000"/>
          <w:sz w:val="27"/>
          <w:szCs w:val="27"/>
        </w:rPr>
      </w:pPr>
      <w:ins w:id="30" w:author="Unknown">
        <w:r w:rsidRPr="004C3AAD">
          <w:rPr>
            <w:rFonts w:ascii="Times New Roman" w:hAnsi="Times New Roman"/>
            <w:b/>
            <w:bCs/>
            <w:color w:val="000000"/>
            <w:sz w:val="27"/>
            <w:szCs w:val="27"/>
          </w:rPr>
          <w:t>2.5.</w:t>
        </w:r>
        <w:r w:rsidRPr="004C3AAD">
          <w:rPr>
            <w:rFonts w:ascii="Times New Roman" w:hAnsi="Times New Roman"/>
            <w:color w:val="000000"/>
            <w:sz w:val="27"/>
          </w:rPr>
          <w:t> </w:t>
        </w:r>
        <w:r w:rsidRPr="004C3AAD">
          <w:rPr>
            <w:rFonts w:ascii="Times New Roman" w:hAnsi="Times New Roman"/>
            <w:color w:val="000000"/>
            <w:sz w:val="27"/>
            <w:szCs w:val="27"/>
          </w:rPr>
          <w:t>На всех работников, проработавших свыше 5 дней, ведутся трудовые книжки в установленном порядке.</w:t>
        </w:r>
      </w:ins>
    </w:p>
    <w:p w:rsidR="007C7799" w:rsidRPr="004C3AAD" w:rsidRDefault="007C7799" w:rsidP="004C3AAD">
      <w:pPr>
        <w:shd w:val="clear" w:color="auto" w:fill="FFFFFF"/>
        <w:spacing w:before="100" w:beforeAutospacing="1" w:after="100" w:afterAutospacing="1" w:line="240" w:lineRule="auto"/>
        <w:rPr>
          <w:ins w:id="31" w:author="Unknown"/>
          <w:rFonts w:ascii="Times New Roman" w:hAnsi="Times New Roman"/>
          <w:color w:val="000000"/>
          <w:sz w:val="27"/>
          <w:szCs w:val="27"/>
        </w:rPr>
      </w:pPr>
      <w:ins w:id="32" w:author="Unknown">
        <w:r w:rsidRPr="004C3AAD">
          <w:rPr>
            <w:rFonts w:ascii="Times New Roman" w:hAnsi="Times New Roman"/>
            <w:b/>
            <w:bCs/>
            <w:color w:val="000000"/>
            <w:sz w:val="27"/>
            <w:szCs w:val="27"/>
          </w:rPr>
          <w:t>2.6</w:t>
        </w:r>
        <w:r w:rsidRPr="004C3AAD">
          <w:rPr>
            <w:rFonts w:ascii="Times New Roman" w:hAnsi="Times New Roman"/>
            <w:color w:val="000000"/>
            <w:sz w:val="27"/>
            <w:szCs w:val="27"/>
          </w:rPr>
          <w:t>.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w:t>
        </w:r>
      </w:ins>
    </w:p>
    <w:p w:rsidR="007C7799" w:rsidRPr="004C3AAD" w:rsidRDefault="007C7799" w:rsidP="004C3AAD">
      <w:pPr>
        <w:shd w:val="clear" w:color="auto" w:fill="FFFFFF"/>
        <w:spacing w:before="100" w:beforeAutospacing="1" w:after="100" w:afterAutospacing="1" w:line="240" w:lineRule="auto"/>
        <w:rPr>
          <w:ins w:id="33" w:author="Unknown"/>
          <w:rFonts w:ascii="Times New Roman" w:hAnsi="Times New Roman"/>
          <w:color w:val="000000"/>
          <w:sz w:val="27"/>
          <w:szCs w:val="27"/>
        </w:rPr>
      </w:pPr>
      <w:ins w:id="34" w:author="Unknown">
        <w:r w:rsidRPr="004C3AAD">
          <w:rPr>
            <w:rFonts w:ascii="Times New Roman" w:hAnsi="Times New Roman"/>
            <w:b/>
            <w:bCs/>
            <w:color w:val="000000"/>
            <w:sz w:val="27"/>
            <w:szCs w:val="27"/>
          </w:rPr>
          <w:t>2.7.</w:t>
        </w:r>
        <w:r w:rsidRPr="004C3AAD">
          <w:rPr>
            <w:rFonts w:ascii="Times New Roman" w:hAnsi="Times New Roman"/>
            <w:color w:val="000000"/>
            <w:sz w:val="27"/>
          </w:rPr>
          <w:t> </w:t>
        </w:r>
        <w:r w:rsidRPr="004C3AAD">
          <w:rPr>
            <w:rFonts w:ascii="Times New Roman" w:hAnsi="Times New Roman"/>
            <w:color w:val="000000"/>
            <w:sz w:val="27"/>
            <w:szCs w:val="27"/>
          </w:rPr>
          <w:t>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 (статьи 26 и 27 КЗоТ Российской Федерации).</w:t>
        </w:r>
      </w:ins>
    </w:p>
    <w:p w:rsidR="007C7799" w:rsidRPr="004C3AAD" w:rsidRDefault="007C7799" w:rsidP="004C3AAD">
      <w:pPr>
        <w:shd w:val="clear" w:color="auto" w:fill="FFFFFF"/>
        <w:spacing w:before="100" w:beforeAutospacing="1" w:after="100" w:afterAutospacing="1" w:line="240" w:lineRule="auto"/>
        <w:rPr>
          <w:ins w:id="35" w:author="Unknown"/>
          <w:rFonts w:ascii="Times New Roman" w:hAnsi="Times New Roman"/>
          <w:color w:val="000000"/>
          <w:sz w:val="27"/>
          <w:szCs w:val="27"/>
        </w:rPr>
      </w:pPr>
      <w:ins w:id="36" w:author="Unknown">
        <w:r w:rsidRPr="004C3AAD">
          <w:rPr>
            <w:rFonts w:ascii="Times New Roman" w:hAnsi="Times New Roman"/>
            <w:b/>
            <w:bCs/>
            <w:color w:val="000000"/>
            <w:sz w:val="27"/>
            <w:szCs w:val="27"/>
          </w:rPr>
          <w:t>2.8.</w:t>
        </w:r>
        <w:r w:rsidRPr="004C3AAD">
          <w:rPr>
            <w:rFonts w:ascii="Times New Roman" w:hAnsi="Times New Roman"/>
            <w:color w:val="000000"/>
            <w:sz w:val="27"/>
          </w:rPr>
          <w:t> </w:t>
        </w:r>
        <w:proofErr w:type="gramStart"/>
        <w:r w:rsidRPr="004C3AAD">
          <w:rPr>
            <w:rFonts w:ascii="Times New Roman" w:hAnsi="Times New Roman"/>
            <w:color w:val="000000"/>
            <w:sz w:val="27"/>
            <w:szCs w:val="27"/>
          </w:rP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w:t>
        </w:r>
        <w:proofErr w:type="gramEnd"/>
        <w:r w:rsidRPr="004C3AAD">
          <w:rPr>
            <w:rFonts w:ascii="Times New Roman" w:hAnsi="Times New Roman"/>
            <w:color w:val="000000"/>
            <w:sz w:val="27"/>
            <w:szCs w:val="27"/>
          </w:rPr>
          <w:t xml:space="preserve"> установления или отмены неполного рабочего времени, установление или отмена дополнительных видов работы </w:t>
        </w:r>
        <w:proofErr w:type="gramStart"/>
        <w:r w:rsidRPr="004C3AAD">
          <w:rPr>
            <w:rFonts w:ascii="Times New Roman" w:hAnsi="Times New Roman"/>
            <w:color w:val="000000"/>
            <w:sz w:val="27"/>
            <w:szCs w:val="27"/>
          </w:rPr>
          <w:t xml:space="preserve">( </w:t>
        </w:r>
        <w:proofErr w:type="gramEnd"/>
        <w:r w:rsidRPr="004C3AAD">
          <w:rPr>
            <w:rFonts w:ascii="Times New Roman" w:hAnsi="Times New Roman"/>
            <w:color w:val="000000"/>
            <w:sz w:val="27"/>
            <w:szCs w:val="27"/>
          </w:rPr>
          <w:t>классного руководства, заведования кабинетом, мастерскими и т.д.) совмещение профессий, а также изменение других существенных условий труда.</w:t>
        </w:r>
      </w:ins>
    </w:p>
    <w:p w:rsidR="007C7799" w:rsidRPr="004C3AAD" w:rsidRDefault="007C7799" w:rsidP="004C3AAD">
      <w:pPr>
        <w:shd w:val="clear" w:color="auto" w:fill="FFFFFF"/>
        <w:spacing w:before="100" w:beforeAutospacing="1" w:after="100" w:afterAutospacing="1" w:line="240" w:lineRule="auto"/>
        <w:rPr>
          <w:ins w:id="37" w:author="Unknown"/>
          <w:rFonts w:ascii="Times New Roman" w:hAnsi="Times New Roman"/>
          <w:color w:val="000000"/>
          <w:sz w:val="27"/>
          <w:szCs w:val="27"/>
        </w:rPr>
      </w:pPr>
      <w:ins w:id="38" w:author="Unknown">
        <w:r w:rsidRPr="004C3AAD">
          <w:rPr>
            <w:rFonts w:ascii="Times New Roman" w:hAnsi="Times New Roman"/>
            <w:color w:val="000000"/>
            <w:sz w:val="27"/>
            <w:szCs w:val="27"/>
          </w:rPr>
          <w:t xml:space="preserve">Работник должен быть поставлен в известность об изменении существенных условий его труда не </w:t>
        </w:r>
        <w:proofErr w:type="gramStart"/>
        <w:r w:rsidRPr="004C3AAD">
          <w:rPr>
            <w:rFonts w:ascii="Times New Roman" w:hAnsi="Times New Roman"/>
            <w:color w:val="000000"/>
            <w:sz w:val="27"/>
            <w:szCs w:val="27"/>
          </w:rPr>
          <w:t>позднее</w:t>
        </w:r>
        <w:proofErr w:type="gramEnd"/>
        <w:r w:rsidRPr="004C3AAD">
          <w:rPr>
            <w:rFonts w:ascii="Times New Roman" w:hAnsi="Times New Roman"/>
            <w:color w:val="000000"/>
            <w:sz w:val="27"/>
            <w:szCs w:val="27"/>
          </w:rPr>
          <w:t xml:space="preserve">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КЗоТ Российской Федерации.</w:t>
        </w:r>
      </w:ins>
    </w:p>
    <w:p w:rsidR="007C7799" w:rsidRPr="004C3AAD" w:rsidRDefault="007C7799" w:rsidP="004C3AAD">
      <w:pPr>
        <w:shd w:val="clear" w:color="auto" w:fill="FFFFFF"/>
        <w:spacing w:before="100" w:beforeAutospacing="1" w:after="100" w:afterAutospacing="1" w:line="240" w:lineRule="auto"/>
        <w:rPr>
          <w:ins w:id="39" w:author="Unknown"/>
          <w:rFonts w:ascii="Times New Roman" w:hAnsi="Times New Roman"/>
          <w:color w:val="000000"/>
          <w:sz w:val="27"/>
          <w:szCs w:val="27"/>
        </w:rPr>
      </w:pPr>
      <w:ins w:id="40" w:author="Unknown">
        <w:r w:rsidRPr="004C3AAD">
          <w:rPr>
            <w:rFonts w:ascii="Times New Roman" w:hAnsi="Times New Roman"/>
            <w:b/>
            <w:bCs/>
            <w:color w:val="000000"/>
            <w:sz w:val="27"/>
            <w:szCs w:val="27"/>
          </w:rPr>
          <w:lastRenderedPageBreak/>
          <w:t>2.9.</w:t>
        </w:r>
        <w:r w:rsidRPr="004C3AAD">
          <w:rPr>
            <w:rFonts w:ascii="Times New Roman" w:hAnsi="Times New Roman"/>
            <w:color w:val="000000"/>
            <w:sz w:val="27"/>
          </w:rPr>
          <w:t> </w:t>
        </w:r>
        <w:r w:rsidRPr="004C3AAD">
          <w:rPr>
            <w:rFonts w:ascii="Times New Roman" w:hAnsi="Times New Roman"/>
            <w:color w:val="000000"/>
            <w:sz w:val="27"/>
            <w:szCs w:val="27"/>
          </w:rPr>
          <w:t>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32 КЗоТ Российской Федерации.</w:t>
        </w:r>
      </w:ins>
    </w:p>
    <w:p w:rsidR="007C7799" w:rsidRPr="004C3AAD" w:rsidRDefault="007C7799" w:rsidP="004C3AAD">
      <w:pPr>
        <w:shd w:val="clear" w:color="auto" w:fill="FFFFFF"/>
        <w:spacing w:before="100" w:beforeAutospacing="1" w:after="100" w:afterAutospacing="1" w:line="240" w:lineRule="auto"/>
        <w:rPr>
          <w:ins w:id="41" w:author="Unknown"/>
          <w:rFonts w:ascii="Times New Roman" w:hAnsi="Times New Roman"/>
          <w:color w:val="000000"/>
          <w:sz w:val="27"/>
          <w:szCs w:val="27"/>
        </w:rPr>
      </w:pPr>
      <w:ins w:id="42" w:author="Unknown">
        <w:r w:rsidRPr="004C3AAD">
          <w:rPr>
            <w:rFonts w:ascii="Times New Roman" w:hAnsi="Times New Roman"/>
            <w:b/>
            <w:bCs/>
            <w:color w:val="000000"/>
            <w:sz w:val="27"/>
            <w:szCs w:val="27"/>
          </w:rPr>
          <w:t>2.10.</w:t>
        </w:r>
        <w:r w:rsidRPr="004C3AAD">
          <w:rPr>
            <w:rFonts w:ascii="Times New Roman" w:hAnsi="Times New Roman"/>
            <w:color w:val="000000"/>
            <w:sz w:val="27"/>
          </w:rPr>
          <w:t> </w:t>
        </w:r>
        <w:r w:rsidRPr="004C3AAD">
          <w:rPr>
            <w:rFonts w:ascii="Times New Roman" w:hAnsi="Times New Roman"/>
            <w:color w:val="000000"/>
            <w:sz w:val="27"/>
            <w:szCs w:val="27"/>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w:t>
        </w:r>
      </w:ins>
    </w:p>
    <w:p w:rsidR="007C7799" w:rsidRPr="004C3AAD" w:rsidRDefault="007C7799" w:rsidP="004C3AAD">
      <w:pPr>
        <w:shd w:val="clear" w:color="auto" w:fill="FFFFFF"/>
        <w:spacing w:before="100" w:beforeAutospacing="1" w:after="100" w:afterAutospacing="1" w:line="240" w:lineRule="auto"/>
        <w:rPr>
          <w:ins w:id="43" w:author="Unknown"/>
          <w:rFonts w:ascii="Times New Roman" w:hAnsi="Times New Roman"/>
          <w:color w:val="000000"/>
          <w:sz w:val="27"/>
          <w:szCs w:val="27"/>
        </w:rPr>
      </w:pPr>
      <w:proofErr w:type="gramStart"/>
      <w:ins w:id="44" w:author="Unknown">
        <w:r w:rsidRPr="004C3AAD">
          <w:rPr>
            <w:rFonts w:ascii="Times New Roman" w:hAnsi="Times New Roman"/>
            <w:color w:val="000000"/>
            <w:sz w:val="27"/>
            <w:szCs w:val="27"/>
          </w:rPr>
          <w:t>Увольнение за систематическое неисполнение трудовых обязанностей без уважительных причин (пункт 3 ст. 33 КЗоТ); прогул или отсутствие на работе более трех часов в течение рабочего дня без уважительных причин (пункт 4 ст. 33 КЗоТ); появление на работе в нетрезвом состоянии, а также состоянии наркотического или токсического опьянения (пункт 7 ст. 33 КЗоТ);</w:t>
        </w:r>
        <w:proofErr w:type="gramEnd"/>
        <w:r w:rsidRPr="004C3AAD">
          <w:rPr>
            <w:rFonts w:ascii="Times New Roman" w:hAnsi="Times New Roman"/>
            <w:color w:val="000000"/>
            <w:sz w:val="27"/>
            <w:szCs w:val="27"/>
          </w:rPr>
          <w:t xml:space="preserve">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ст. 254 КЗоТ); совершения работником, выполняющим воспитательные функции, аморального поступка, несовместимого с продолжением данной работы (пункт 3 ст. 254 КЗоТ); </w:t>
        </w:r>
        <w:proofErr w:type="gramStart"/>
        <w:r w:rsidRPr="004C3AAD">
          <w:rPr>
            <w:rFonts w:ascii="Times New Roman" w:hAnsi="Times New Roman"/>
            <w:color w:val="000000"/>
            <w:sz w:val="27"/>
            <w:szCs w:val="27"/>
          </w:rPr>
          <w:t>повторное в течение года грубое нарушение устава школы (пункт 3 "а" ст. 56 Закона "Об образовании"); и применение, в том числе однократное, методов воспитания, связанных с физическим и (или) психическим насилием над личностью обучающегося (пункт 3 "б" ст. 56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w:t>
        </w:r>
        <w:proofErr w:type="gramEnd"/>
      </w:ins>
    </w:p>
    <w:p w:rsidR="007C7799" w:rsidRPr="004C3AAD" w:rsidRDefault="007C7799" w:rsidP="004C3AAD">
      <w:pPr>
        <w:shd w:val="clear" w:color="auto" w:fill="FFFFFF"/>
        <w:spacing w:before="100" w:beforeAutospacing="1" w:after="100" w:afterAutospacing="1" w:line="240" w:lineRule="auto"/>
        <w:rPr>
          <w:ins w:id="45" w:author="Unknown"/>
          <w:rFonts w:ascii="Times New Roman" w:hAnsi="Times New Roman"/>
          <w:color w:val="000000"/>
          <w:sz w:val="27"/>
          <w:szCs w:val="27"/>
        </w:rPr>
      </w:pPr>
      <w:ins w:id="46" w:author="Unknown">
        <w:r w:rsidRPr="004C3AAD">
          <w:rPr>
            <w:rFonts w:ascii="Times New Roman" w:hAnsi="Times New Roman"/>
            <w:b/>
            <w:bCs/>
            <w:color w:val="000000"/>
            <w:sz w:val="27"/>
            <w:szCs w:val="27"/>
          </w:rPr>
          <w:t>2.11.</w:t>
        </w:r>
        <w:r w:rsidRPr="004C3AAD">
          <w:rPr>
            <w:rFonts w:ascii="Times New Roman" w:hAnsi="Times New Roman"/>
            <w:color w:val="000000"/>
            <w:sz w:val="27"/>
          </w:rPr>
          <w:t> </w:t>
        </w:r>
        <w:r w:rsidRPr="004C3AAD">
          <w:rPr>
            <w:rFonts w:ascii="Times New Roman" w:hAnsi="Times New Roman"/>
            <w:color w:val="000000"/>
            <w:sz w:val="27"/>
            <w:szCs w:val="27"/>
          </w:rPr>
          <w:t>В день увольнения администрация школы производит с увольняемым работником полный денежный расчет и выдает ему надлежаще оформленную трудовую книжку.</w:t>
        </w:r>
      </w:ins>
    </w:p>
    <w:p w:rsidR="007C7799" w:rsidRPr="004C3AAD" w:rsidRDefault="007C7799" w:rsidP="004C3AAD">
      <w:pPr>
        <w:shd w:val="clear" w:color="auto" w:fill="FFFFFF"/>
        <w:spacing w:before="100" w:beforeAutospacing="1" w:after="100" w:afterAutospacing="1" w:line="240" w:lineRule="auto"/>
        <w:rPr>
          <w:ins w:id="47" w:author="Unknown"/>
          <w:rFonts w:ascii="Times New Roman" w:hAnsi="Times New Roman"/>
          <w:color w:val="000000"/>
          <w:sz w:val="27"/>
          <w:szCs w:val="27"/>
        </w:rPr>
      </w:pPr>
      <w:ins w:id="48" w:author="Unknown">
        <w:r w:rsidRPr="004C3AAD">
          <w:rPr>
            <w:rFonts w:ascii="Times New Roman" w:hAnsi="Times New Roman"/>
            <w:color w:val="000000"/>
            <w:sz w:val="27"/>
            <w:szCs w:val="27"/>
          </w:rPr>
          <w:t>Запись о причине увольнения в трудовую книжку вносится в соответствии с формулировками законодательства и ссылок на статью и пункт закона.</w:t>
        </w:r>
      </w:ins>
    </w:p>
    <w:p w:rsidR="007C7799" w:rsidRPr="004C3AAD" w:rsidRDefault="007C7799" w:rsidP="004C3AAD">
      <w:pPr>
        <w:shd w:val="clear" w:color="auto" w:fill="FFFFFF"/>
        <w:spacing w:before="100" w:beforeAutospacing="1" w:after="100" w:afterAutospacing="1" w:line="240" w:lineRule="auto"/>
        <w:rPr>
          <w:ins w:id="49" w:author="Unknown"/>
          <w:rFonts w:ascii="Times New Roman" w:hAnsi="Times New Roman"/>
          <w:color w:val="000000"/>
          <w:sz w:val="27"/>
          <w:szCs w:val="27"/>
        </w:rPr>
      </w:pPr>
      <w:ins w:id="50" w:author="Unknown">
        <w:r w:rsidRPr="004C3AAD">
          <w:rPr>
            <w:rFonts w:ascii="Times New Roman" w:hAnsi="Times New Roman"/>
            <w:color w:val="000000"/>
            <w:sz w:val="27"/>
            <w:szCs w:val="27"/>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ins>
    </w:p>
    <w:p w:rsidR="007C7799" w:rsidRPr="004C3AAD" w:rsidRDefault="007C7799" w:rsidP="004C3AAD">
      <w:pPr>
        <w:shd w:val="clear" w:color="auto" w:fill="FFFFFF"/>
        <w:spacing w:before="100" w:beforeAutospacing="1" w:after="100" w:afterAutospacing="1" w:line="240" w:lineRule="auto"/>
        <w:rPr>
          <w:ins w:id="51" w:author="Unknown"/>
          <w:rFonts w:ascii="Times New Roman" w:hAnsi="Times New Roman"/>
          <w:color w:val="000000"/>
          <w:sz w:val="27"/>
          <w:szCs w:val="27"/>
        </w:rPr>
      </w:pPr>
      <w:ins w:id="52" w:author="Unknown">
        <w:r w:rsidRPr="004C3AAD">
          <w:rPr>
            <w:rFonts w:ascii="Times New Roman" w:hAnsi="Times New Roman"/>
            <w:b/>
            <w:bCs/>
            <w:color w:val="000000"/>
            <w:sz w:val="27"/>
            <w:szCs w:val="27"/>
          </w:rPr>
          <w:t>3.</w:t>
        </w:r>
        <w:r w:rsidRPr="004C3AAD">
          <w:rPr>
            <w:rFonts w:ascii="Times New Roman" w:hAnsi="Times New Roman"/>
            <w:b/>
            <w:bCs/>
            <w:color w:val="000000"/>
            <w:sz w:val="27"/>
          </w:rPr>
          <w:t> </w:t>
        </w:r>
        <w:r w:rsidRPr="004C3AAD">
          <w:rPr>
            <w:rFonts w:ascii="Times New Roman" w:hAnsi="Times New Roman"/>
            <w:color w:val="000000"/>
            <w:sz w:val="27"/>
            <w:szCs w:val="27"/>
          </w:rPr>
          <w:t>Обязанности работников.</w:t>
        </w:r>
      </w:ins>
    </w:p>
    <w:p w:rsidR="007C7799" w:rsidRPr="004C3AAD" w:rsidRDefault="007C7799" w:rsidP="004C3AAD">
      <w:pPr>
        <w:shd w:val="clear" w:color="auto" w:fill="FFFFFF"/>
        <w:spacing w:before="100" w:beforeAutospacing="1" w:after="100" w:afterAutospacing="1" w:line="240" w:lineRule="auto"/>
        <w:rPr>
          <w:ins w:id="53" w:author="Unknown"/>
          <w:rFonts w:ascii="Times New Roman" w:hAnsi="Times New Roman"/>
          <w:color w:val="000000"/>
          <w:sz w:val="27"/>
          <w:szCs w:val="27"/>
        </w:rPr>
      </w:pPr>
      <w:ins w:id="54" w:author="Unknown">
        <w:r w:rsidRPr="004C3AAD">
          <w:rPr>
            <w:rFonts w:ascii="Times New Roman" w:hAnsi="Times New Roman"/>
            <w:color w:val="000000"/>
            <w:sz w:val="27"/>
            <w:szCs w:val="27"/>
          </w:rPr>
          <w:t>Все работники школы обязаны:</w:t>
        </w:r>
      </w:ins>
    </w:p>
    <w:p w:rsidR="007C7799" w:rsidRPr="004C3AAD" w:rsidRDefault="007C7799" w:rsidP="004C3AAD">
      <w:pPr>
        <w:shd w:val="clear" w:color="auto" w:fill="FFFFFF"/>
        <w:spacing w:before="100" w:beforeAutospacing="1" w:after="100" w:afterAutospacing="1" w:line="240" w:lineRule="auto"/>
        <w:rPr>
          <w:ins w:id="55" w:author="Unknown"/>
          <w:rFonts w:ascii="Times New Roman" w:hAnsi="Times New Roman"/>
          <w:color w:val="000000"/>
          <w:sz w:val="27"/>
          <w:szCs w:val="27"/>
        </w:rPr>
      </w:pPr>
      <w:ins w:id="56" w:author="Unknown">
        <w:r w:rsidRPr="004C3AAD">
          <w:rPr>
            <w:rFonts w:ascii="Times New Roman" w:hAnsi="Times New Roman"/>
            <w:b/>
            <w:bCs/>
            <w:color w:val="000000"/>
            <w:sz w:val="27"/>
            <w:szCs w:val="27"/>
          </w:rPr>
          <w:t>3.1.</w:t>
        </w:r>
        <w:r w:rsidRPr="004C3AAD">
          <w:rPr>
            <w:rFonts w:ascii="Times New Roman" w:hAnsi="Times New Roman"/>
            <w:color w:val="000000"/>
            <w:sz w:val="27"/>
          </w:rPr>
          <w:t> </w:t>
        </w:r>
        <w:r w:rsidRPr="004C3AAD">
          <w:rPr>
            <w:rFonts w:ascii="Times New Roman" w:hAnsi="Times New Roman"/>
            <w:color w:val="000000"/>
            <w:sz w:val="27"/>
            <w:szCs w:val="27"/>
          </w:rPr>
          <w:t xml:space="preserve">Работать добросовестно, соблюдать дисциплину труда, своевременно и точно исполнять распоряжения администрации школы, использовать все </w:t>
        </w:r>
        <w:r w:rsidRPr="004C3AAD">
          <w:rPr>
            <w:rFonts w:ascii="Times New Roman" w:hAnsi="Times New Roman"/>
            <w:color w:val="000000"/>
            <w:sz w:val="27"/>
            <w:szCs w:val="27"/>
          </w:rPr>
          <w:lastRenderedPageBreak/>
          <w:t>рабочее время для полезного труда, воздерживаться от действий, мешающих другим работникам выполнять их трудовые обязанности;</w:t>
        </w:r>
      </w:ins>
    </w:p>
    <w:p w:rsidR="007C7799" w:rsidRPr="004C3AAD" w:rsidRDefault="007C7799" w:rsidP="004C3AAD">
      <w:pPr>
        <w:shd w:val="clear" w:color="auto" w:fill="FFFFFF"/>
        <w:spacing w:before="100" w:beforeAutospacing="1" w:after="100" w:afterAutospacing="1" w:line="240" w:lineRule="auto"/>
        <w:rPr>
          <w:ins w:id="57" w:author="Unknown"/>
          <w:rFonts w:ascii="Times New Roman" w:hAnsi="Times New Roman"/>
          <w:color w:val="000000"/>
          <w:sz w:val="27"/>
          <w:szCs w:val="27"/>
        </w:rPr>
      </w:pPr>
      <w:ins w:id="58" w:author="Unknown">
        <w:r w:rsidRPr="004C3AAD">
          <w:rPr>
            <w:rFonts w:ascii="Times New Roman" w:hAnsi="Times New Roman"/>
            <w:b/>
            <w:bCs/>
            <w:color w:val="000000"/>
            <w:sz w:val="27"/>
            <w:szCs w:val="27"/>
          </w:rPr>
          <w:t>3.2.</w:t>
        </w:r>
        <w:r w:rsidRPr="004C3AAD">
          <w:rPr>
            <w:rFonts w:ascii="Times New Roman" w:hAnsi="Times New Roman"/>
            <w:color w:val="000000"/>
            <w:sz w:val="27"/>
          </w:rPr>
          <w:t> </w:t>
        </w:r>
        <w:r w:rsidRPr="004C3AAD">
          <w:rPr>
            <w:rFonts w:ascii="Times New Roman" w:hAnsi="Times New Roman"/>
            <w:color w:val="000000"/>
            <w:sz w:val="27"/>
            <w:szCs w:val="27"/>
          </w:rPr>
          <w:t>Систематически повышать свою деловую квалификацию;</w:t>
        </w:r>
      </w:ins>
    </w:p>
    <w:p w:rsidR="007C7799" w:rsidRPr="004C3AAD" w:rsidRDefault="007C7799" w:rsidP="004C3AAD">
      <w:pPr>
        <w:shd w:val="clear" w:color="auto" w:fill="FFFFFF"/>
        <w:spacing w:before="100" w:beforeAutospacing="1" w:after="100" w:afterAutospacing="1" w:line="240" w:lineRule="auto"/>
        <w:rPr>
          <w:ins w:id="59" w:author="Unknown"/>
          <w:rFonts w:ascii="Times New Roman" w:hAnsi="Times New Roman"/>
          <w:color w:val="000000"/>
          <w:sz w:val="27"/>
          <w:szCs w:val="27"/>
        </w:rPr>
      </w:pPr>
      <w:ins w:id="60" w:author="Unknown">
        <w:r w:rsidRPr="004C3AAD">
          <w:rPr>
            <w:rFonts w:ascii="Times New Roman" w:hAnsi="Times New Roman"/>
            <w:b/>
            <w:bCs/>
            <w:color w:val="000000"/>
            <w:sz w:val="27"/>
            <w:szCs w:val="27"/>
          </w:rPr>
          <w:t>3.3</w:t>
        </w:r>
        <w:proofErr w:type="gramStart"/>
        <w:r w:rsidRPr="004C3AAD">
          <w:rPr>
            <w:rFonts w:ascii="Times New Roman" w:hAnsi="Times New Roman"/>
            <w:color w:val="000000"/>
            <w:sz w:val="27"/>
          </w:rPr>
          <w:t> </w:t>
        </w:r>
        <w:r w:rsidRPr="004C3AAD">
          <w:rPr>
            <w:rFonts w:ascii="Times New Roman" w:hAnsi="Times New Roman"/>
            <w:color w:val="000000"/>
            <w:sz w:val="27"/>
            <w:szCs w:val="27"/>
          </w:rPr>
          <w:t>С</w:t>
        </w:r>
        <w:proofErr w:type="gramEnd"/>
        <w:r w:rsidRPr="004C3AAD">
          <w:rPr>
            <w:rFonts w:ascii="Times New Roman" w:hAnsi="Times New Roman"/>
            <w:color w:val="000000"/>
            <w:sz w:val="27"/>
            <w:szCs w:val="27"/>
          </w:rPr>
          <w:t>облюдать требования правил охраны труда и техники безопасности, о всех случаях травматизма незамедлительно сообщать администрации;</w:t>
        </w:r>
      </w:ins>
    </w:p>
    <w:p w:rsidR="007C7799" w:rsidRPr="004C3AAD" w:rsidRDefault="007C7799" w:rsidP="004C3AAD">
      <w:pPr>
        <w:shd w:val="clear" w:color="auto" w:fill="FFFFFF"/>
        <w:spacing w:before="100" w:beforeAutospacing="1" w:after="100" w:afterAutospacing="1" w:line="240" w:lineRule="auto"/>
        <w:rPr>
          <w:ins w:id="61" w:author="Unknown"/>
          <w:rFonts w:ascii="Times New Roman" w:hAnsi="Times New Roman"/>
          <w:color w:val="000000"/>
          <w:sz w:val="27"/>
          <w:szCs w:val="27"/>
        </w:rPr>
      </w:pPr>
      <w:ins w:id="62" w:author="Unknown">
        <w:r w:rsidRPr="004C3AAD">
          <w:rPr>
            <w:rFonts w:ascii="Times New Roman" w:hAnsi="Times New Roman"/>
            <w:b/>
            <w:bCs/>
            <w:color w:val="000000"/>
            <w:sz w:val="27"/>
            <w:szCs w:val="27"/>
          </w:rPr>
          <w:t>3.4.</w:t>
        </w:r>
        <w:r w:rsidRPr="004C3AAD">
          <w:rPr>
            <w:rFonts w:ascii="Times New Roman" w:hAnsi="Times New Roman"/>
            <w:color w:val="000000"/>
            <w:sz w:val="27"/>
          </w:rPr>
          <w:t> </w:t>
        </w:r>
        <w:r w:rsidRPr="004C3AAD">
          <w:rPr>
            <w:rFonts w:ascii="Times New Roman" w:hAnsi="Times New Roman"/>
            <w:color w:val="000000"/>
            <w:sz w:val="27"/>
            <w:szCs w:val="27"/>
          </w:rPr>
          <w:t>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ins>
    </w:p>
    <w:p w:rsidR="007C7799" w:rsidRPr="004C3AAD" w:rsidRDefault="007C7799" w:rsidP="004C3AAD">
      <w:pPr>
        <w:shd w:val="clear" w:color="auto" w:fill="FFFFFF"/>
        <w:spacing w:before="100" w:beforeAutospacing="1" w:after="100" w:afterAutospacing="1" w:line="240" w:lineRule="auto"/>
        <w:rPr>
          <w:ins w:id="63" w:author="Unknown"/>
          <w:rFonts w:ascii="Times New Roman" w:hAnsi="Times New Roman"/>
          <w:color w:val="000000"/>
          <w:sz w:val="27"/>
          <w:szCs w:val="27"/>
        </w:rPr>
      </w:pPr>
      <w:ins w:id="64" w:author="Unknown">
        <w:r w:rsidRPr="004C3AAD">
          <w:rPr>
            <w:rFonts w:ascii="Times New Roman" w:hAnsi="Times New Roman"/>
            <w:b/>
            <w:bCs/>
            <w:color w:val="000000"/>
            <w:sz w:val="27"/>
            <w:szCs w:val="27"/>
          </w:rPr>
          <w:t>3.5.</w:t>
        </w:r>
        <w:r w:rsidRPr="004C3AAD">
          <w:rPr>
            <w:rFonts w:ascii="Times New Roman" w:hAnsi="Times New Roman"/>
            <w:color w:val="000000"/>
            <w:sz w:val="27"/>
          </w:rPr>
          <w:t> </w:t>
        </w:r>
        <w:r w:rsidRPr="004C3AAD">
          <w:rPr>
            <w:rFonts w:ascii="Times New Roman" w:hAnsi="Times New Roman"/>
            <w:color w:val="000000"/>
            <w:sz w:val="27"/>
            <w:szCs w:val="27"/>
          </w:rPr>
          <w:t>Соблюдать правила пожарной безопасности и пользования помещениями школы;</w:t>
        </w:r>
      </w:ins>
    </w:p>
    <w:p w:rsidR="007C7799" w:rsidRPr="004C3AAD" w:rsidRDefault="007C7799" w:rsidP="004C3AAD">
      <w:pPr>
        <w:shd w:val="clear" w:color="auto" w:fill="FFFFFF"/>
        <w:spacing w:before="100" w:beforeAutospacing="1" w:after="100" w:afterAutospacing="1" w:line="240" w:lineRule="auto"/>
        <w:rPr>
          <w:ins w:id="65" w:author="Unknown"/>
          <w:rFonts w:ascii="Times New Roman" w:hAnsi="Times New Roman"/>
          <w:color w:val="000000"/>
          <w:sz w:val="27"/>
          <w:szCs w:val="27"/>
        </w:rPr>
      </w:pPr>
      <w:ins w:id="66" w:author="Unknown">
        <w:r w:rsidRPr="004C3AAD">
          <w:rPr>
            <w:rFonts w:ascii="Times New Roman" w:hAnsi="Times New Roman"/>
            <w:b/>
            <w:bCs/>
            <w:color w:val="000000"/>
            <w:sz w:val="27"/>
            <w:szCs w:val="27"/>
          </w:rPr>
          <w:t>3.6.</w:t>
        </w:r>
        <w:r w:rsidRPr="004C3AAD">
          <w:rPr>
            <w:rFonts w:ascii="Times New Roman" w:hAnsi="Times New Roman"/>
            <w:color w:val="000000"/>
            <w:sz w:val="27"/>
          </w:rPr>
          <w:t> </w:t>
        </w:r>
        <w:r w:rsidRPr="004C3AAD">
          <w:rPr>
            <w:rFonts w:ascii="Times New Roman" w:hAnsi="Times New Roman"/>
            <w:color w:val="000000"/>
            <w:sz w:val="27"/>
            <w:szCs w:val="27"/>
          </w:rPr>
          <w:t>Содержать рабочее место, мебель, оборудование и приспособления в исправном и аккуратном состоянии, соблюдать чистоту в помещениях школы;</w:t>
        </w:r>
      </w:ins>
    </w:p>
    <w:p w:rsidR="007C7799" w:rsidRPr="004C3AAD" w:rsidRDefault="007C7799" w:rsidP="004C3AAD">
      <w:pPr>
        <w:shd w:val="clear" w:color="auto" w:fill="FFFFFF"/>
        <w:spacing w:before="100" w:beforeAutospacing="1" w:after="100" w:afterAutospacing="1" w:line="240" w:lineRule="auto"/>
        <w:rPr>
          <w:ins w:id="67" w:author="Unknown"/>
          <w:rFonts w:ascii="Times New Roman" w:hAnsi="Times New Roman"/>
          <w:color w:val="000000"/>
          <w:sz w:val="27"/>
          <w:szCs w:val="27"/>
        </w:rPr>
      </w:pPr>
      <w:ins w:id="68" w:author="Unknown">
        <w:r w:rsidRPr="004C3AAD">
          <w:rPr>
            <w:rFonts w:ascii="Times New Roman" w:hAnsi="Times New Roman"/>
            <w:b/>
            <w:bCs/>
            <w:color w:val="000000"/>
            <w:sz w:val="27"/>
            <w:szCs w:val="27"/>
          </w:rPr>
          <w:t>3.7.</w:t>
        </w:r>
        <w:r w:rsidRPr="004C3AAD">
          <w:rPr>
            <w:rFonts w:ascii="Times New Roman" w:hAnsi="Times New Roman"/>
            <w:color w:val="000000"/>
            <w:sz w:val="27"/>
          </w:rPr>
          <w:t> </w:t>
        </w:r>
        <w:r w:rsidRPr="004C3AAD">
          <w:rPr>
            <w:rFonts w:ascii="Times New Roman" w:hAnsi="Times New Roman"/>
            <w:color w:val="000000"/>
            <w:sz w:val="27"/>
            <w:szCs w:val="27"/>
          </w:rPr>
          <w:t>Соблюдать установленный порядок хранения материальных ценностей и документов;</w:t>
        </w:r>
      </w:ins>
    </w:p>
    <w:p w:rsidR="007C7799" w:rsidRPr="004C3AAD" w:rsidRDefault="007C7799" w:rsidP="004C3AAD">
      <w:pPr>
        <w:shd w:val="clear" w:color="auto" w:fill="FFFFFF"/>
        <w:spacing w:before="100" w:beforeAutospacing="1" w:after="100" w:afterAutospacing="1" w:line="240" w:lineRule="auto"/>
        <w:rPr>
          <w:ins w:id="69" w:author="Unknown"/>
          <w:rFonts w:ascii="Times New Roman" w:hAnsi="Times New Roman"/>
          <w:color w:val="000000"/>
          <w:sz w:val="27"/>
          <w:szCs w:val="27"/>
        </w:rPr>
      </w:pPr>
      <w:ins w:id="70" w:author="Unknown">
        <w:r w:rsidRPr="004C3AAD">
          <w:rPr>
            <w:rFonts w:ascii="Times New Roman" w:hAnsi="Times New Roman"/>
            <w:b/>
            <w:bCs/>
            <w:color w:val="000000"/>
            <w:sz w:val="27"/>
            <w:szCs w:val="27"/>
          </w:rPr>
          <w:t>3.8.</w:t>
        </w:r>
        <w:r w:rsidRPr="004C3AAD">
          <w:rPr>
            <w:rFonts w:ascii="Times New Roman" w:hAnsi="Times New Roman"/>
            <w:color w:val="000000"/>
            <w:sz w:val="27"/>
          </w:rPr>
          <w:t> </w:t>
        </w:r>
        <w:r w:rsidRPr="004C3AAD">
          <w:rPr>
            <w:rFonts w:ascii="Times New Roman" w:hAnsi="Times New Roman"/>
            <w:color w:val="000000"/>
            <w:sz w:val="27"/>
            <w:szCs w:val="27"/>
          </w:rPr>
          <w:t>Беречь имущество школы, бережно использовать материалы, рационально расходовать электроэнергию, тепло, воду;</w:t>
        </w:r>
      </w:ins>
    </w:p>
    <w:p w:rsidR="007C7799" w:rsidRPr="004C3AAD" w:rsidRDefault="007C7799" w:rsidP="004C3AAD">
      <w:pPr>
        <w:shd w:val="clear" w:color="auto" w:fill="FFFFFF"/>
        <w:spacing w:before="100" w:beforeAutospacing="1" w:after="100" w:afterAutospacing="1" w:line="240" w:lineRule="auto"/>
        <w:rPr>
          <w:ins w:id="71" w:author="Unknown"/>
          <w:rFonts w:ascii="Times New Roman" w:hAnsi="Times New Roman"/>
          <w:color w:val="000000"/>
          <w:sz w:val="27"/>
          <w:szCs w:val="27"/>
        </w:rPr>
      </w:pPr>
      <w:ins w:id="72" w:author="Unknown">
        <w:r w:rsidRPr="004C3AAD">
          <w:rPr>
            <w:rFonts w:ascii="Times New Roman" w:hAnsi="Times New Roman"/>
            <w:b/>
            <w:bCs/>
            <w:color w:val="000000"/>
            <w:sz w:val="27"/>
            <w:szCs w:val="27"/>
          </w:rPr>
          <w:t>3.9.</w:t>
        </w:r>
        <w:r w:rsidRPr="004C3AAD">
          <w:rPr>
            <w:rFonts w:ascii="Times New Roman" w:hAnsi="Times New Roman"/>
            <w:color w:val="000000"/>
            <w:sz w:val="27"/>
          </w:rPr>
          <w:t> </w:t>
        </w:r>
        <w:r w:rsidRPr="004C3AAD">
          <w:rPr>
            <w:rFonts w:ascii="Times New Roman" w:hAnsi="Times New Roman"/>
            <w:color w:val="000000"/>
            <w:sz w:val="27"/>
            <w:szCs w:val="27"/>
          </w:rPr>
          <w:t>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ins>
    </w:p>
    <w:p w:rsidR="007C7799" w:rsidRPr="004C3AAD" w:rsidRDefault="007C7799" w:rsidP="004C3AAD">
      <w:pPr>
        <w:shd w:val="clear" w:color="auto" w:fill="FFFFFF"/>
        <w:spacing w:before="100" w:beforeAutospacing="1" w:after="100" w:afterAutospacing="1" w:line="240" w:lineRule="auto"/>
        <w:rPr>
          <w:ins w:id="73" w:author="Unknown"/>
          <w:rFonts w:ascii="Times New Roman" w:hAnsi="Times New Roman"/>
          <w:color w:val="000000"/>
          <w:sz w:val="27"/>
          <w:szCs w:val="27"/>
        </w:rPr>
      </w:pPr>
      <w:ins w:id="74" w:author="Unknown">
        <w:r w:rsidRPr="004C3AAD">
          <w:rPr>
            <w:rFonts w:ascii="Times New Roman" w:hAnsi="Times New Roman"/>
            <w:b/>
            <w:bCs/>
            <w:color w:val="000000"/>
            <w:sz w:val="27"/>
            <w:szCs w:val="27"/>
          </w:rPr>
          <w:t>3.10.</w:t>
        </w:r>
        <w:r w:rsidRPr="004C3AAD">
          <w:rPr>
            <w:rFonts w:ascii="Times New Roman" w:hAnsi="Times New Roman"/>
            <w:color w:val="000000"/>
            <w:sz w:val="27"/>
          </w:rPr>
          <w:t> </w:t>
        </w:r>
        <w:r w:rsidRPr="004C3AAD">
          <w:rPr>
            <w:rFonts w:ascii="Times New Roman" w:hAnsi="Times New Roman"/>
            <w:color w:val="000000"/>
            <w:sz w:val="27"/>
            <w:szCs w:val="27"/>
          </w:rPr>
          <w:t>Своевременно заполнять и аккуратно вести установленную документацию.</w:t>
        </w:r>
      </w:ins>
    </w:p>
    <w:p w:rsidR="007C7799" w:rsidRPr="004C3AAD" w:rsidRDefault="007C7799" w:rsidP="004C3AAD">
      <w:pPr>
        <w:shd w:val="clear" w:color="auto" w:fill="FFFFFF"/>
        <w:spacing w:before="100" w:beforeAutospacing="1" w:after="100" w:afterAutospacing="1" w:line="240" w:lineRule="auto"/>
        <w:rPr>
          <w:ins w:id="75" w:author="Unknown"/>
          <w:rFonts w:ascii="Times New Roman" w:hAnsi="Times New Roman"/>
          <w:color w:val="000000"/>
          <w:sz w:val="27"/>
          <w:szCs w:val="27"/>
        </w:rPr>
      </w:pPr>
      <w:ins w:id="76" w:author="Unknown">
        <w:r w:rsidRPr="004C3AAD">
          <w:rPr>
            <w:rFonts w:ascii="Times New Roman" w:hAnsi="Times New Roman"/>
            <w:color w:val="000000"/>
            <w:sz w:val="27"/>
            <w:szCs w:val="27"/>
          </w:rPr>
          <w:t>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ins>
    </w:p>
    <w:p w:rsidR="007C7799" w:rsidRPr="004C3AAD" w:rsidRDefault="007C7799" w:rsidP="004C3AAD">
      <w:pPr>
        <w:shd w:val="clear" w:color="auto" w:fill="FFFFFF"/>
        <w:spacing w:before="100" w:beforeAutospacing="1" w:after="100" w:afterAutospacing="1" w:line="240" w:lineRule="auto"/>
        <w:rPr>
          <w:ins w:id="77" w:author="Unknown"/>
          <w:rFonts w:ascii="Times New Roman" w:hAnsi="Times New Roman"/>
          <w:color w:val="000000"/>
          <w:sz w:val="27"/>
          <w:szCs w:val="27"/>
        </w:rPr>
      </w:pPr>
      <w:ins w:id="78" w:author="Unknown">
        <w:r w:rsidRPr="004C3AAD">
          <w:rPr>
            <w:rFonts w:ascii="Times New Roman" w:hAnsi="Times New Roman"/>
            <w:b/>
            <w:bCs/>
            <w:color w:val="000000"/>
            <w:sz w:val="27"/>
            <w:szCs w:val="27"/>
          </w:rPr>
          <w:t>4.</w:t>
        </w:r>
        <w:r w:rsidRPr="004C3AAD">
          <w:rPr>
            <w:rFonts w:ascii="Times New Roman" w:hAnsi="Times New Roman"/>
            <w:color w:val="000000"/>
            <w:sz w:val="27"/>
          </w:rPr>
          <w:t> </w:t>
        </w:r>
        <w:r w:rsidRPr="004C3AAD">
          <w:rPr>
            <w:rFonts w:ascii="Times New Roman" w:hAnsi="Times New Roman"/>
            <w:color w:val="000000"/>
            <w:sz w:val="27"/>
            <w:szCs w:val="27"/>
          </w:rPr>
          <w:t>Обязанности администрации.</w:t>
        </w:r>
      </w:ins>
    </w:p>
    <w:p w:rsidR="007C7799" w:rsidRPr="004C3AAD" w:rsidRDefault="007C7799" w:rsidP="004C3AAD">
      <w:pPr>
        <w:shd w:val="clear" w:color="auto" w:fill="FFFFFF"/>
        <w:spacing w:before="100" w:beforeAutospacing="1" w:after="100" w:afterAutospacing="1" w:line="240" w:lineRule="auto"/>
        <w:rPr>
          <w:ins w:id="79" w:author="Unknown"/>
          <w:rFonts w:ascii="Times New Roman" w:hAnsi="Times New Roman"/>
          <w:color w:val="000000"/>
          <w:sz w:val="27"/>
          <w:szCs w:val="27"/>
        </w:rPr>
      </w:pPr>
      <w:ins w:id="80" w:author="Unknown">
        <w:r w:rsidRPr="004C3AAD">
          <w:rPr>
            <w:rFonts w:ascii="Times New Roman" w:hAnsi="Times New Roman"/>
            <w:color w:val="000000"/>
            <w:sz w:val="27"/>
            <w:szCs w:val="27"/>
          </w:rPr>
          <w:t>Администрация школы обязана:</w:t>
        </w:r>
      </w:ins>
    </w:p>
    <w:p w:rsidR="007C7799" w:rsidRPr="004C3AAD" w:rsidRDefault="007C7799" w:rsidP="004C3AAD">
      <w:pPr>
        <w:shd w:val="clear" w:color="auto" w:fill="FFFFFF"/>
        <w:spacing w:before="100" w:beforeAutospacing="1" w:after="100" w:afterAutospacing="1" w:line="240" w:lineRule="auto"/>
        <w:rPr>
          <w:ins w:id="81" w:author="Unknown"/>
          <w:rFonts w:ascii="Times New Roman" w:hAnsi="Times New Roman"/>
          <w:color w:val="000000"/>
          <w:sz w:val="27"/>
          <w:szCs w:val="27"/>
        </w:rPr>
      </w:pPr>
      <w:ins w:id="82" w:author="Unknown">
        <w:r w:rsidRPr="004C3AAD">
          <w:rPr>
            <w:rFonts w:ascii="Times New Roman" w:hAnsi="Times New Roman"/>
            <w:b/>
            <w:bCs/>
            <w:color w:val="000000"/>
            <w:sz w:val="27"/>
            <w:szCs w:val="27"/>
          </w:rPr>
          <w:t>4.1.</w:t>
        </w:r>
        <w:r w:rsidRPr="004C3AAD">
          <w:rPr>
            <w:rFonts w:ascii="Times New Roman" w:hAnsi="Times New Roman"/>
            <w:color w:val="000000"/>
            <w:sz w:val="27"/>
          </w:rPr>
          <w:t> </w:t>
        </w:r>
        <w:r w:rsidRPr="004C3AAD">
          <w:rPr>
            <w:rFonts w:ascii="Times New Roman" w:hAnsi="Times New Roman"/>
            <w:color w:val="000000"/>
            <w:sz w:val="27"/>
            <w:szCs w:val="27"/>
          </w:rPr>
          <w:t>Организовывать труд педагогов и других работников школ так, чтобы каждый работал по своей специальности и квалификации, закрепить за каждым работникам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w:t>
        </w:r>
      </w:ins>
    </w:p>
    <w:p w:rsidR="007C7799" w:rsidRPr="004C3AAD" w:rsidRDefault="007C7799" w:rsidP="004C3AAD">
      <w:pPr>
        <w:shd w:val="clear" w:color="auto" w:fill="FFFFFF"/>
        <w:spacing w:before="100" w:beforeAutospacing="1" w:after="100" w:afterAutospacing="1" w:line="240" w:lineRule="auto"/>
        <w:rPr>
          <w:ins w:id="83" w:author="Unknown"/>
          <w:rFonts w:ascii="Times New Roman" w:hAnsi="Times New Roman"/>
          <w:color w:val="000000"/>
          <w:sz w:val="27"/>
          <w:szCs w:val="27"/>
        </w:rPr>
      </w:pPr>
      <w:ins w:id="84" w:author="Unknown">
        <w:r w:rsidRPr="004C3AAD">
          <w:rPr>
            <w:rFonts w:ascii="Times New Roman" w:hAnsi="Times New Roman"/>
            <w:b/>
            <w:bCs/>
            <w:color w:val="000000"/>
            <w:sz w:val="27"/>
            <w:szCs w:val="27"/>
          </w:rPr>
          <w:lastRenderedPageBreak/>
          <w:t>4.2.</w:t>
        </w:r>
        <w:r w:rsidRPr="004C3AAD">
          <w:rPr>
            <w:rFonts w:ascii="Times New Roman" w:hAnsi="Times New Roman"/>
            <w:color w:val="000000"/>
            <w:sz w:val="27"/>
          </w:rPr>
          <w:t> </w:t>
        </w:r>
        <w:r w:rsidRPr="004C3AAD">
          <w:rPr>
            <w:rFonts w:ascii="Times New Roman" w:hAnsi="Times New Roman"/>
            <w:color w:val="000000"/>
            <w:sz w:val="27"/>
            <w:szCs w:val="27"/>
          </w:rPr>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ins>
    </w:p>
    <w:p w:rsidR="007C7799" w:rsidRPr="004C3AAD" w:rsidRDefault="007C7799" w:rsidP="004C3AAD">
      <w:pPr>
        <w:shd w:val="clear" w:color="auto" w:fill="FFFFFF"/>
        <w:spacing w:before="100" w:beforeAutospacing="1" w:after="100" w:afterAutospacing="1" w:line="240" w:lineRule="auto"/>
        <w:rPr>
          <w:ins w:id="85" w:author="Unknown"/>
          <w:rFonts w:ascii="Times New Roman" w:hAnsi="Times New Roman"/>
          <w:color w:val="000000"/>
          <w:sz w:val="27"/>
          <w:szCs w:val="27"/>
        </w:rPr>
      </w:pPr>
      <w:ins w:id="86" w:author="Unknown">
        <w:r w:rsidRPr="004C3AAD">
          <w:rPr>
            <w:rFonts w:ascii="Times New Roman" w:hAnsi="Times New Roman"/>
            <w:b/>
            <w:bCs/>
            <w:color w:val="000000"/>
            <w:sz w:val="27"/>
            <w:szCs w:val="27"/>
          </w:rPr>
          <w:t>4.3.</w:t>
        </w:r>
        <w:r w:rsidRPr="004C3AAD">
          <w:rPr>
            <w:rFonts w:ascii="Times New Roman" w:hAnsi="Times New Roman"/>
            <w:color w:val="000000"/>
            <w:sz w:val="27"/>
          </w:rPr>
          <w:t> </w:t>
        </w:r>
        <w:r w:rsidRPr="004C3AAD">
          <w:rPr>
            <w:rFonts w:ascii="Times New Roman" w:hAnsi="Times New Roman"/>
            <w:color w:val="000000"/>
            <w:sz w:val="27"/>
            <w:szCs w:val="27"/>
          </w:rPr>
          <w:t xml:space="preserve">Осуществлять </w:t>
        </w:r>
        <w:proofErr w:type="gramStart"/>
        <w:r w:rsidRPr="004C3AAD">
          <w:rPr>
            <w:rFonts w:ascii="Times New Roman" w:hAnsi="Times New Roman"/>
            <w:color w:val="000000"/>
            <w:sz w:val="27"/>
            <w:szCs w:val="27"/>
          </w:rPr>
          <w:t>контроль за</w:t>
        </w:r>
        <w:proofErr w:type="gramEnd"/>
        <w:r w:rsidRPr="004C3AAD">
          <w:rPr>
            <w:rFonts w:ascii="Times New Roman" w:hAnsi="Times New Roman"/>
            <w:color w:val="000000"/>
            <w:sz w:val="27"/>
            <w:szCs w:val="27"/>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ins>
    </w:p>
    <w:p w:rsidR="007C7799" w:rsidRPr="004C3AAD" w:rsidRDefault="007C7799" w:rsidP="004C3AAD">
      <w:pPr>
        <w:shd w:val="clear" w:color="auto" w:fill="FFFFFF"/>
        <w:spacing w:before="100" w:beforeAutospacing="1" w:after="100" w:afterAutospacing="1" w:line="240" w:lineRule="auto"/>
        <w:rPr>
          <w:ins w:id="87" w:author="Unknown"/>
          <w:rFonts w:ascii="Times New Roman" w:hAnsi="Times New Roman"/>
          <w:color w:val="000000"/>
          <w:sz w:val="27"/>
          <w:szCs w:val="27"/>
        </w:rPr>
      </w:pPr>
      <w:ins w:id="88" w:author="Unknown">
        <w:r w:rsidRPr="004C3AAD">
          <w:rPr>
            <w:rFonts w:ascii="Times New Roman" w:hAnsi="Times New Roman"/>
            <w:b/>
            <w:bCs/>
            <w:color w:val="000000"/>
            <w:sz w:val="27"/>
            <w:szCs w:val="27"/>
          </w:rPr>
          <w:t>4.4.</w:t>
        </w:r>
        <w:r w:rsidRPr="004C3AAD">
          <w:rPr>
            <w:rFonts w:ascii="Times New Roman" w:hAnsi="Times New Roman"/>
            <w:color w:val="000000"/>
            <w:sz w:val="27"/>
          </w:rPr>
          <w:t> </w:t>
        </w:r>
        <w:r w:rsidRPr="004C3AAD">
          <w:rPr>
            <w:rFonts w:ascii="Times New Roman" w:hAnsi="Times New Roman"/>
            <w:color w:val="000000"/>
            <w:sz w:val="27"/>
            <w:szCs w:val="27"/>
          </w:rPr>
          <w:t>Своевременно рассматривать предложения работников, направленные на улучшения деятельности школы, поддерживать и поощрять лучших работников;</w:t>
        </w:r>
      </w:ins>
    </w:p>
    <w:p w:rsidR="007C7799" w:rsidRPr="004C3AAD" w:rsidRDefault="007C7799" w:rsidP="004C3AAD">
      <w:pPr>
        <w:shd w:val="clear" w:color="auto" w:fill="FFFFFF"/>
        <w:spacing w:before="100" w:beforeAutospacing="1" w:after="100" w:afterAutospacing="1" w:line="240" w:lineRule="auto"/>
        <w:rPr>
          <w:ins w:id="89" w:author="Unknown"/>
          <w:rFonts w:ascii="Times New Roman" w:hAnsi="Times New Roman"/>
          <w:color w:val="000000"/>
          <w:sz w:val="27"/>
          <w:szCs w:val="27"/>
        </w:rPr>
      </w:pPr>
      <w:ins w:id="90" w:author="Unknown">
        <w:r w:rsidRPr="004C3AAD">
          <w:rPr>
            <w:rFonts w:ascii="Times New Roman" w:hAnsi="Times New Roman"/>
            <w:b/>
            <w:bCs/>
            <w:color w:val="000000"/>
            <w:sz w:val="27"/>
            <w:szCs w:val="27"/>
          </w:rPr>
          <w:t>4.5.</w:t>
        </w:r>
        <w:r w:rsidRPr="004C3AAD">
          <w:rPr>
            <w:rFonts w:ascii="Times New Roman" w:hAnsi="Times New Roman"/>
            <w:color w:val="000000"/>
            <w:sz w:val="27"/>
          </w:rPr>
          <w:t> </w:t>
        </w:r>
        <w:r w:rsidRPr="004C3AAD">
          <w:rPr>
            <w:rFonts w:ascii="Times New Roman" w:hAnsi="Times New Roman"/>
            <w:color w:val="000000"/>
            <w:sz w:val="27"/>
            <w:szCs w:val="27"/>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ins>
    </w:p>
    <w:p w:rsidR="007C7799" w:rsidRPr="004C3AAD" w:rsidRDefault="007C7799" w:rsidP="004C3AAD">
      <w:pPr>
        <w:shd w:val="clear" w:color="auto" w:fill="FFFFFF"/>
        <w:spacing w:before="100" w:beforeAutospacing="1" w:after="100" w:afterAutospacing="1" w:line="240" w:lineRule="auto"/>
        <w:rPr>
          <w:ins w:id="91" w:author="Unknown"/>
          <w:rFonts w:ascii="Times New Roman" w:hAnsi="Times New Roman"/>
          <w:color w:val="000000"/>
          <w:sz w:val="27"/>
          <w:szCs w:val="27"/>
        </w:rPr>
      </w:pPr>
      <w:ins w:id="92" w:author="Unknown">
        <w:r w:rsidRPr="004C3AAD">
          <w:rPr>
            <w:rFonts w:ascii="Times New Roman" w:hAnsi="Times New Roman"/>
            <w:b/>
            <w:bCs/>
            <w:color w:val="000000"/>
            <w:sz w:val="27"/>
            <w:szCs w:val="27"/>
          </w:rPr>
          <w:t>4.6.</w:t>
        </w:r>
        <w:r w:rsidRPr="004C3AAD">
          <w:rPr>
            <w:rFonts w:ascii="Times New Roman" w:hAnsi="Times New Roman"/>
            <w:color w:val="000000"/>
            <w:sz w:val="27"/>
          </w:rPr>
          <w:t> </w:t>
        </w:r>
        <w:r w:rsidRPr="004C3AAD">
          <w:rPr>
            <w:rFonts w:ascii="Times New Roman" w:hAnsi="Times New Roman"/>
            <w:color w:val="000000"/>
            <w:sz w:val="27"/>
            <w:szCs w:val="27"/>
          </w:rPr>
          <w:t>Принимать меры по обеспечению учебной и трудовой дисциплины;</w:t>
        </w:r>
      </w:ins>
    </w:p>
    <w:p w:rsidR="007C7799" w:rsidRPr="004C3AAD" w:rsidRDefault="007C7799" w:rsidP="004C3AAD">
      <w:pPr>
        <w:shd w:val="clear" w:color="auto" w:fill="FFFFFF"/>
        <w:spacing w:before="100" w:beforeAutospacing="1" w:after="100" w:afterAutospacing="1" w:line="240" w:lineRule="auto"/>
        <w:rPr>
          <w:ins w:id="93" w:author="Unknown"/>
          <w:rFonts w:ascii="Times New Roman" w:hAnsi="Times New Roman"/>
          <w:color w:val="000000"/>
          <w:sz w:val="27"/>
          <w:szCs w:val="27"/>
        </w:rPr>
      </w:pPr>
      <w:ins w:id="94" w:author="Unknown">
        <w:r w:rsidRPr="004C3AAD">
          <w:rPr>
            <w:rFonts w:ascii="Times New Roman" w:hAnsi="Times New Roman"/>
            <w:b/>
            <w:bCs/>
            <w:color w:val="000000"/>
            <w:sz w:val="27"/>
            <w:szCs w:val="27"/>
          </w:rPr>
          <w:t>4.7.</w:t>
        </w:r>
        <w:r w:rsidRPr="004C3AAD">
          <w:rPr>
            <w:rFonts w:ascii="Times New Roman" w:hAnsi="Times New Roman"/>
            <w:color w:val="000000"/>
            <w:sz w:val="27"/>
          </w:rPr>
          <w:t> </w:t>
        </w:r>
        <w:r w:rsidRPr="004C3AAD">
          <w:rPr>
            <w:rFonts w:ascii="Times New Roman" w:hAnsi="Times New Roman"/>
            <w:color w:val="000000"/>
            <w:sz w:val="27"/>
            <w:szCs w:val="27"/>
          </w:rPr>
          <w:t>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w:t>
        </w:r>
      </w:ins>
    </w:p>
    <w:p w:rsidR="007C7799" w:rsidRPr="004C3AAD" w:rsidRDefault="007C7799" w:rsidP="004C3AAD">
      <w:pPr>
        <w:shd w:val="clear" w:color="auto" w:fill="FFFFFF"/>
        <w:spacing w:before="100" w:beforeAutospacing="1" w:after="100" w:afterAutospacing="1" w:line="240" w:lineRule="auto"/>
        <w:rPr>
          <w:ins w:id="95" w:author="Unknown"/>
          <w:rFonts w:ascii="Times New Roman" w:hAnsi="Times New Roman"/>
          <w:color w:val="000000"/>
          <w:sz w:val="27"/>
          <w:szCs w:val="27"/>
        </w:rPr>
      </w:pPr>
      <w:ins w:id="96" w:author="Unknown">
        <w:r w:rsidRPr="004C3AAD">
          <w:rPr>
            <w:rFonts w:ascii="Times New Roman" w:hAnsi="Times New Roman"/>
            <w:b/>
            <w:bCs/>
            <w:color w:val="000000"/>
            <w:sz w:val="27"/>
            <w:szCs w:val="27"/>
          </w:rPr>
          <w:t>4.8.</w:t>
        </w:r>
        <w:r w:rsidRPr="004C3AAD">
          <w:rPr>
            <w:rFonts w:ascii="Times New Roman" w:hAnsi="Times New Roman"/>
            <w:color w:val="000000"/>
            <w:sz w:val="27"/>
          </w:rPr>
          <w:t> </w:t>
        </w:r>
        <w:r w:rsidRPr="004C3AAD">
          <w:rPr>
            <w:rFonts w:ascii="Times New Roman" w:hAnsi="Times New Roman"/>
            <w:color w:val="000000"/>
            <w:sz w:val="27"/>
            <w:szCs w:val="27"/>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ins>
    </w:p>
    <w:p w:rsidR="007C7799" w:rsidRPr="004C3AAD" w:rsidRDefault="007C7799" w:rsidP="004C3AAD">
      <w:pPr>
        <w:shd w:val="clear" w:color="auto" w:fill="FFFFFF"/>
        <w:spacing w:before="100" w:beforeAutospacing="1" w:after="100" w:afterAutospacing="1" w:line="240" w:lineRule="auto"/>
        <w:rPr>
          <w:ins w:id="97" w:author="Unknown"/>
          <w:rFonts w:ascii="Times New Roman" w:hAnsi="Times New Roman"/>
          <w:color w:val="000000"/>
          <w:sz w:val="27"/>
          <w:szCs w:val="27"/>
        </w:rPr>
      </w:pPr>
      <w:ins w:id="98" w:author="Unknown">
        <w:r w:rsidRPr="004C3AAD">
          <w:rPr>
            <w:rFonts w:ascii="Times New Roman" w:hAnsi="Times New Roman"/>
            <w:b/>
            <w:bCs/>
            <w:color w:val="000000"/>
            <w:sz w:val="27"/>
            <w:szCs w:val="27"/>
          </w:rPr>
          <w:t>4.9.</w:t>
        </w:r>
        <w:r w:rsidRPr="004C3AAD">
          <w:rPr>
            <w:rFonts w:ascii="Times New Roman" w:hAnsi="Times New Roman"/>
            <w:color w:val="000000"/>
            <w:sz w:val="27"/>
          </w:rPr>
          <w:t> </w:t>
        </w:r>
        <w:r w:rsidRPr="004C3AAD">
          <w:rPr>
            <w:rFonts w:ascii="Times New Roman" w:hAnsi="Times New Roman"/>
            <w:color w:val="000000"/>
            <w:sz w:val="27"/>
            <w:szCs w:val="27"/>
          </w:rPr>
          <w:t>Принимать необходимые меры для профилактики травматизма, профессиональных и других заболеваний работников и учащихся;</w:t>
        </w:r>
      </w:ins>
    </w:p>
    <w:p w:rsidR="007C7799" w:rsidRPr="004C3AAD" w:rsidRDefault="007C7799" w:rsidP="004C3AAD">
      <w:pPr>
        <w:shd w:val="clear" w:color="auto" w:fill="FFFFFF"/>
        <w:spacing w:before="100" w:beforeAutospacing="1" w:after="100" w:afterAutospacing="1" w:line="240" w:lineRule="auto"/>
        <w:rPr>
          <w:ins w:id="99" w:author="Unknown"/>
          <w:rFonts w:ascii="Times New Roman" w:hAnsi="Times New Roman"/>
          <w:color w:val="000000"/>
          <w:sz w:val="27"/>
          <w:szCs w:val="27"/>
        </w:rPr>
      </w:pPr>
      <w:ins w:id="100" w:author="Unknown">
        <w:r w:rsidRPr="004C3AAD">
          <w:rPr>
            <w:rFonts w:ascii="Times New Roman" w:hAnsi="Times New Roman"/>
            <w:b/>
            <w:bCs/>
            <w:color w:val="000000"/>
            <w:sz w:val="27"/>
            <w:szCs w:val="27"/>
          </w:rPr>
          <w:t>4.10.</w:t>
        </w:r>
        <w:r w:rsidRPr="004C3AAD">
          <w:rPr>
            <w:rFonts w:ascii="Times New Roman" w:hAnsi="Times New Roman"/>
            <w:color w:val="000000"/>
            <w:sz w:val="27"/>
          </w:rPr>
          <w:t> </w:t>
        </w:r>
        <w:r w:rsidRPr="004C3AAD">
          <w:rPr>
            <w:rFonts w:ascii="Times New Roman" w:hAnsi="Times New Roman"/>
            <w:color w:val="000000"/>
            <w:sz w:val="27"/>
            <w:szCs w:val="27"/>
          </w:rPr>
          <w:t>Создавать нормальные условия для хранения верхней одежды и другого имущества работников и учащихся;</w:t>
        </w:r>
      </w:ins>
    </w:p>
    <w:p w:rsidR="007C7799" w:rsidRPr="004C3AAD" w:rsidRDefault="007C7799" w:rsidP="004C3AAD">
      <w:pPr>
        <w:shd w:val="clear" w:color="auto" w:fill="FFFFFF"/>
        <w:spacing w:before="100" w:beforeAutospacing="1" w:after="100" w:afterAutospacing="1" w:line="240" w:lineRule="auto"/>
        <w:rPr>
          <w:ins w:id="101" w:author="Unknown"/>
          <w:rFonts w:ascii="Times New Roman" w:hAnsi="Times New Roman"/>
          <w:color w:val="000000"/>
          <w:sz w:val="27"/>
          <w:szCs w:val="27"/>
        </w:rPr>
      </w:pPr>
      <w:ins w:id="102" w:author="Unknown">
        <w:r w:rsidRPr="004C3AAD">
          <w:rPr>
            <w:rFonts w:ascii="Times New Roman" w:hAnsi="Times New Roman"/>
            <w:b/>
            <w:bCs/>
            <w:color w:val="000000"/>
            <w:sz w:val="27"/>
            <w:szCs w:val="27"/>
          </w:rPr>
          <w:t>4.11</w:t>
        </w:r>
        <w:r w:rsidRPr="004C3AAD">
          <w:rPr>
            <w:rFonts w:ascii="Times New Roman" w:hAnsi="Times New Roman"/>
            <w:color w:val="000000"/>
            <w:sz w:val="27"/>
            <w:szCs w:val="27"/>
          </w:rPr>
          <w:t>. Своевременно предоставлять отпуск всем работникам школы в соответствии с графиком, утвержденным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ins>
    </w:p>
    <w:p w:rsidR="007C7799" w:rsidRPr="004C3AAD" w:rsidRDefault="007C7799" w:rsidP="004C3AAD">
      <w:pPr>
        <w:shd w:val="clear" w:color="auto" w:fill="FFFFFF"/>
        <w:spacing w:before="100" w:beforeAutospacing="1" w:after="100" w:afterAutospacing="1" w:line="240" w:lineRule="auto"/>
        <w:rPr>
          <w:ins w:id="103" w:author="Unknown"/>
          <w:rFonts w:ascii="Times New Roman" w:hAnsi="Times New Roman"/>
          <w:color w:val="000000"/>
          <w:sz w:val="27"/>
          <w:szCs w:val="27"/>
        </w:rPr>
      </w:pPr>
      <w:ins w:id="104" w:author="Unknown">
        <w:r w:rsidRPr="004C3AAD">
          <w:rPr>
            <w:rFonts w:ascii="Times New Roman" w:hAnsi="Times New Roman"/>
            <w:b/>
            <w:bCs/>
            <w:color w:val="000000"/>
            <w:sz w:val="27"/>
            <w:szCs w:val="27"/>
          </w:rPr>
          <w:t>4.12.</w:t>
        </w:r>
        <w:r w:rsidRPr="004C3AAD">
          <w:rPr>
            <w:rFonts w:ascii="Times New Roman" w:hAnsi="Times New Roman"/>
            <w:color w:val="000000"/>
            <w:sz w:val="27"/>
          </w:rPr>
          <w:t> </w:t>
        </w:r>
        <w:r w:rsidRPr="004C3AAD">
          <w:rPr>
            <w:rFonts w:ascii="Times New Roman" w:hAnsi="Times New Roman"/>
            <w:color w:val="000000"/>
            <w:sz w:val="27"/>
            <w:szCs w:val="27"/>
          </w:rPr>
          <w:t>Обеспечивать систематическое повышение квалификации педагогическими и другими работниками школы.</w:t>
        </w:r>
      </w:ins>
    </w:p>
    <w:p w:rsidR="007C7799" w:rsidRPr="004C3AAD" w:rsidRDefault="007C7799" w:rsidP="004C3AAD">
      <w:pPr>
        <w:shd w:val="clear" w:color="auto" w:fill="FFFFFF"/>
        <w:spacing w:before="100" w:beforeAutospacing="1" w:after="100" w:afterAutospacing="1" w:line="240" w:lineRule="auto"/>
        <w:rPr>
          <w:ins w:id="105" w:author="Unknown"/>
          <w:rFonts w:ascii="Times New Roman" w:hAnsi="Times New Roman"/>
          <w:color w:val="000000"/>
          <w:sz w:val="27"/>
          <w:szCs w:val="27"/>
        </w:rPr>
      </w:pPr>
      <w:ins w:id="106" w:author="Unknown">
        <w:r w:rsidRPr="004C3AAD">
          <w:rPr>
            <w:rFonts w:ascii="Times New Roman" w:hAnsi="Times New Roman"/>
            <w:b/>
            <w:bCs/>
            <w:color w:val="000000"/>
            <w:sz w:val="27"/>
            <w:szCs w:val="27"/>
          </w:rPr>
          <w:t>5.</w:t>
        </w:r>
        <w:r w:rsidRPr="004C3AAD">
          <w:rPr>
            <w:rFonts w:ascii="Times New Roman" w:hAnsi="Times New Roman"/>
            <w:color w:val="000000"/>
            <w:sz w:val="27"/>
          </w:rPr>
          <w:t> </w:t>
        </w:r>
        <w:r w:rsidRPr="004C3AAD">
          <w:rPr>
            <w:rFonts w:ascii="Times New Roman" w:hAnsi="Times New Roman"/>
            <w:color w:val="000000"/>
            <w:sz w:val="27"/>
            <w:szCs w:val="27"/>
          </w:rPr>
          <w:t>Рабочее время.</w:t>
        </w:r>
      </w:ins>
    </w:p>
    <w:p w:rsidR="007C7799" w:rsidRPr="004C3AAD" w:rsidRDefault="000D4F92" w:rsidP="004C3AAD">
      <w:pPr>
        <w:shd w:val="clear" w:color="auto" w:fill="FFFFFF"/>
        <w:spacing w:after="0" w:line="240" w:lineRule="auto"/>
        <w:rPr>
          <w:ins w:id="107" w:author="Unknown"/>
          <w:rFonts w:ascii="Times New Roman" w:hAnsi="Times New Roman"/>
          <w:color w:val="000000"/>
          <w:sz w:val="27"/>
          <w:szCs w:val="27"/>
        </w:rPr>
      </w:pPr>
      <w:ins w:id="108" w:author="Unknown">
        <w:r w:rsidRPr="004C3AAD">
          <w:rPr>
            <w:rFonts w:ascii="Times New Roman" w:hAnsi="Times New Roman"/>
            <w:color w:val="000000"/>
            <w:sz w:val="27"/>
            <w:szCs w:val="27"/>
          </w:rPr>
          <w:fldChar w:fldCharType="begin"/>
        </w:r>
        <w:r w:rsidR="007C7799" w:rsidRPr="004C3AAD">
          <w:rPr>
            <w:rFonts w:ascii="Times New Roman" w:hAnsi="Times New Roman"/>
            <w:color w:val="000000"/>
            <w:sz w:val="27"/>
            <w:szCs w:val="27"/>
          </w:rPr>
          <w:instrText xml:space="preserve"> INCLUDEPICTURE "http://www.uroki.net/bp/adlog.php?bannerid=1&amp;clientid=2&amp;zoneid=102&amp;source=&amp;block=0&amp;capping=0&amp;cb=a7227dc109af03133748d8de0ba5c75a" \* MERGEFORMATINET </w:instrText>
        </w:r>
        <w:r w:rsidRPr="004C3AAD">
          <w:rPr>
            <w:rFonts w:ascii="Times New Roman" w:hAnsi="Times New Roman"/>
            <w:color w:val="000000"/>
            <w:sz w:val="27"/>
            <w:szCs w:val="27"/>
          </w:rPr>
          <w:fldChar w:fldCharType="separate"/>
        </w:r>
      </w:ins>
      <w:r w:rsidRPr="000D4F92">
        <w:rPr>
          <w:rFonts w:ascii="Times New Roman" w:hAnsi="Times New Roman"/>
          <w:color w:val="000000"/>
          <w:sz w:val="27"/>
          <w:szCs w:val="27"/>
        </w:rPr>
        <w:pict>
          <v:shape id="_x0000_i1026" type="#_x0000_t75" alt="" style="width:24pt;height:24pt">
            <v:imagedata r:id="rId4" r:href="rId6"/>
          </v:shape>
        </w:pict>
      </w:r>
      <w:ins w:id="109" w:author="Unknown">
        <w:r w:rsidRPr="004C3AAD">
          <w:rPr>
            <w:rFonts w:ascii="Times New Roman" w:hAnsi="Times New Roman"/>
            <w:color w:val="000000"/>
            <w:sz w:val="27"/>
            <w:szCs w:val="27"/>
          </w:rPr>
          <w:fldChar w:fldCharType="end"/>
        </w:r>
      </w:ins>
    </w:p>
    <w:p w:rsidR="007C7799" w:rsidRPr="004C3AAD" w:rsidRDefault="007C7799" w:rsidP="004C3AAD">
      <w:pPr>
        <w:shd w:val="clear" w:color="auto" w:fill="FFFFFF"/>
        <w:spacing w:before="100" w:beforeAutospacing="1" w:after="100" w:afterAutospacing="1" w:line="240" w:lineRule="auto"/>
        <w:rPr>
          <w:ins w:id="110" w:author="Unknown"/>
          <w:rFonts w:ascii="Times New Roman" w:hAnsi="Times New Roman"/>
          <w:color w:val="000000"/>
          <w:sz w:val="27"/>
          <w:szCs w:val="27"/>
        </w:rPr>
      </w:pPr>
      <w:ins w:id="111" w:author="Unknown">
        <w:r w:rsidRPr="004C3AAD">
          <w:rPr>
            <w:rFonts w:ascii="Times New Roman" w:hAnsi="Times New Roman"/>
            <w:color w:val="000000"/>
            <w:sz w:val="27"/>
            <w:szCs w:val="27"/>
          </w:rPr>
          <w:t xml:space="preserve">5.1. В школе устанавливается 6-дневная рабочая неделя с одним выходным днем. </w:t>
        </w:r>
        <w:proofErr w:type="gramStart"/>
        <w:r w:rsidRPr="004C3AAD">
          <w:rPr>
            <w:rFonts w:ascii="Times New Roman" w:hAnsi="Times New Roman"/>
            <w:color w:val="000000"/>
            <w:sz w:val="27"/>
            <w:szCs w:val="27"/>
          </w:rPr>
          <w:t xml:space="preserve">Продолжительность рабочего дня (смены) для руководящего, </w:t>
        </w:r>
        <w:r w:rsidRPr="004C3AAD">
          <w:rPr>
            <w:rFonts w:ascii="Times New Roman" w:hAnsi="Times New Roman"/>
            <w:color w:val="000000"/>
            <w:sz w:val="27"/>
            <w:szCs w:val="27"/>
          </w:rPr>
          <w:lastRenderedPageBreak/>
          <w:t>определяется графиком работы, составленным из расчета 40 - часовой рабочей недели.</w:t>
        </w:r>
        <w:proofErr w:type="gramEnd"/>
      </w:ins>
    </w:p>
    <w:p w:rsidR="007C7799" w:rsidRPr="004C3AAD" w:rsidRDefault="007C7799" w:rsidP="004C3AAD">
      <w:pPr>
        <w:shd w:val="clear" w:color="auto" w:fill="FFFFFF"/>
        <w:spacing w:before="100" w:beforeAutospacing="1" w:after="100" w:afterAutospacing="1" w:line="240" w:lineRule="auto"/>
        <w:rPr>
          <w:ins w:id="112" w:author="Unknown"/>
          <w:rFonts w:ascii="Times New Roman" w:hAnsi="Times New Roman"/>
          <w:color w:val="000000"/>
          <w:sz w:val="27"/>
          <w:szCs w:val="27"/>
        </w:rPr>
      </w:pPr>
      <w:ins w:id="113" w:author="Unknown">
        <w:r w:rsidRPr="004C3AAD">
          <w:rPr>
            <w:rFonts w:ascii="Times New Roman" w:hAnsi="Times New Roman"/>
            <w:color w:val="000000"/>
            <w:sz w:val="27"/>
            <w:szCs w:val="27"/>
          </w:rPr>
          <w:t xml:space="preserve">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w:t>
        </w:r>
        <w:proofErr w:type="gramStart"/>
        <w:r w:rsidRPr="004C3AAD">
          <w:rPr>
            <w:rFonts w:ascii="Times New Roman" w:hAnsi="Times New Roman"/>
            <w:color w:val="000000"/>
            <w:sz w:val="27"/>
            <w:szCs w:val="27"/>
          </w:rPr>
          <w:t>введения</w:t>
        </w:r>
        <w:proofErr w:type="gramEnd"/>
        <w:r w:rsidRPr="004C3AAD">
          <w:rPr>
            <w:rFonts w:ascii="Times New Roman" w:hAnsi="Times New Roman"/>
            <w:color w:val="000000"/>
            <w:sz w:val="27"/>
            <w:szCs w:val="27"/>
          </w:rPr>
          <w:t xml:space="preserve"> а действие.</w:t>
        </w:r>
      </w:ins>
    </w:p>
    <w:p w:rsidR="007C7799" w:rsidRPr="004C3AAD" w:rsidRDefault="007C7799" w:rsidP="004C3AAD">
      <w:pPr>
        <w:shd w:val="clear" w:color="auto" w:fill="FFFFFF"/>
        <w:spacing w:before="100" w:beforeAutospacing="1" w:after="100" w:afterAutospacing="1" w:line="240" w:lineRule="auto"/>
        <w:rPr>
          <w:ins w:id="114" w:author="Unknown"/>
          <w:rFonts w:ascii="Times New Roman" w:hAnsi="Times New Roman"/>
          <w:color w:val="000000"/>
          <w:sz w:val="27"/>
          <w:szCs w:val="27"/>
        </w:rPr>
      </w:pPr>
      <w:ins w:id="115" w:author="Unknown">
        <w:r w:rsidRPr="004C3AAD">
          <w:rPr>
            <w:rFonts w:ascii="Times New Roman" w:hAnsi="Times New Roman"/>
            <w:color w:val="000000"/>
            <w:sz w:val="27"/>
            <w:szCs w:val="27"/>
          </w:rPr>
          <w:t>5.2. Работа в установленные для работников графиками выходные дни запрещена и может иметь место лишь в случаях, предусмотренных законодательством.</w:t>
        </w:r>
      </w:ins>
    </w:p>
    <w:p w:rsidR="007C7799" w:rsidRPr="004C3AAD" w:rsidRDefault="007C7799" w:rsidP="004C3AAD">
      <w:pPr>
        <w:shd w:val="clear" w:color="auto" w:fill="FFFFFF"/>
        <w:spacing w:before="100" w:beforeAutospacing="1" w:after="100" w:afterAutospacing="1" w:line="240" w:lineRule="auto"/>
        <w:rPr>
          <w:ins w:id="116" w:author="Unknown"/>
          <w:rFonts w:ascii="Times New Roman" w:hAnsi="Times New Roman"/>
          <w:color w:val="000000"/>
          <w:sz w:val="27"/>
          <w:szCs w:val="27"/>
        </w:rPr>
      </w:pPr>
      <w:ins w:id="117" w:author="Unknown">
        <w:r w:rsidRPr="004C3AAD">
          <w:rPr>
            <w:rFonts w:ascii="Times New Roman" w:hAnsi="Times New Roman"/>
            <w:color w:val="000000"/>
            <w:sz w:val="27"/>
            <w:szCs w:val="27"/>
          </w:rPr>
          <w:t>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ins>
    </w:p>
    <w:p w:rsidR="007C7799" w:rsidRPr="004C3AAD" w:rsidRDefault="007C7799" w:rsidP="004C3AAD">
      <w:pPr>
        <w:shd w:val="clear" w:color="auto" w:fill="FFFFFF"/>
        <w:spacing w:before="100" w:beforeAutospacing="1" w:after="100" w:afterAutospacing="1" w:line="240" w:lineRule="auto"/>
        <w:rPr>
          <w:ins w:id="118" w:author="Unknown"/>
          <w:rFonts w:ascii="Times New Roman" w:hAnsi="Times New Roman"/>
          <w:color w:val="000000"/>
          <w:sz w:val="27"/>
          <w:szCs w:val="27"/>
        </w:rPr>
      </w:pPr>
      <w:ins w:id="119" w:author="Unknown">
        <w:r w:rsidRPr="004C3AAD">
          <w:rPr>
            <w:rFonts w:ascii="Times New Roman" w:hAnsi="Times New Roman"/>
            <w:color w:val="000000"/>
            <w:sz w:val="27"/>
            <w:szCs w:val="27"/>
          </w:rPr>
          <w:t>5.3.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ins>
    </w:p>
    <w:p w:rsidR="007C7799" w:rsidRPr="004C3AAD" w:rsidRDefault="007C7799" w:rsidP="004C3AAD">
      <w:pPr>
        <w:shd w:val="clear" w:color="auto" w:fill="FFFFFF"/>
        <w:spacing w:before="100" w:beforeAutospacing="1" w:after="100" w:afterAutospacing="1" w:line="240" w:lineRule="auto"/>
        <w:rPr>
          <w:ins w:id="120" w:author="Unknown"/>
          <w:rFonts w:ascii="Times New Roman" w:hAnsi="Times New Roman"/>
          <w:color w:val="000000"/>
          <w:sz w:val="27"/>
          <w:szCs w:val="27"/>
        </w:rPr>
      </w:pPr>
      <w:ins w:id="121" w:author="Unknown">
        <w:r w:rsidRPr="004C3AAD">
          <w:rPr>
            <w:rFonts w:ascii="Times New Roman" w:hAnsi="Times New Roman"/>
            <w:color w:val="000000"/>
            <w:sz w:val="27"/>
            <w:szCs w:val="27"/>
          </w:rPr>
          <w:t xml:space="preserve">Педагогическим работникам, там где </w:t>
        </w:r>
        <w:proofErr w:type="gramStart"/>
        <w:r w:rsidRPr="004C3AAD">
          <w:rPr>
            <w:rFonts w:ascii="Times New Roman" w:hAnsi="Times New Roman"/>
            <w:color w:val="000000"/>
            <w:sz w:val="27"/>
            <w:szCs w:val="27"/>
          </w:rPr>
          <w:t>это</w:t>
        </w:r>
        <w:proofErr w:type="gramEnd"/>
        <w:r w:rsidRPr="004C3AAD">
          <w:rPr>
            <w:rFonts w:ascii="Times New Roman" w:hAnsi="Times New Roman"/>
            <w:color w:val="000000"/>
            <w:sz w:val="27"/>
            <w:szCs w:val="27"/>
          </w:rPr>
          <w:t xml:space="preserve"> возможно, предусматривается один выходной день в неделю для методической работы и повышения квалификации.</w:t>
        </w:r>
      </w:ins>
    </w:p>
    <w:p w:rsidR="007C7799" w:rsidRPr="004C3AAD" w:rsidRDefault="007C7799" w:rsidP="004C3AAD">
      <w:pPr>
        <w:shd w:val="clear" w:color="auto" w:fill="FFFFFF"/>
        <w:spacing w:before="100" w:beforeAutospacing="1" w:after="100" w:afterAutospacing="1" w:line="240" w:lineRule="auto"/>
        <w:rPr>
          <w:ins w:id="122" w:author="Unknown"/>
          <w:rFonts w:ascii="Times New Roman" w:hAnsi="Times New Roman"/>
          <w:color w:val="000000"/>
          <w:sz w:val="27"/>
          <w:szCs w:val="27"/>
        </w:rPr>
      </w:pPr>
      <w:ins w:id="123" w:author="Unknown">
        <w:r w:rsidRPr="004C3AAD">
          <w:rPr>
            <w:rFonts w:ascii="Times New Roman" w:hAnsi="Times New Roman"/>
            <w:color w:val="000000"/>
            <w:sz w:val="27"/>
            <w:szCs w:val="27"/>
          </w:rPr>
          <w:t>5.4.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ins>
    </w:p>
    <w:p w:rsidR="007C7799" w:rsidRPr="004C3AAD" w:rsidRDefault="007C7799" w:rsidP="004C3AAD">
      <w:pPr>
        <w:shd w:val="clear" w:color="auto" w:fill="FFFFFF"/>
        <w:spacing w:before="100" w:beforeAutospacing="1" w:after="100" w:afterAutospacing="1" w:line="240" w:lineRule="auto"/>
        <w:rPr>
          <w:ins w:id="124" w:author="Unknown"/>
          <w:rFonts w:ascii="Times New Roman" w:hAnsi="Times New Roman"/>
          <w:color w:val="000000"/>
          <w:sz w:val="27"/>
          <w:szCs w:val="27"/>
        </w:rPr>
      </w:pPr>
      <w:ins w:id="125" w:author="Unknown">
        <w:r w:rsidRPr="004C3AAD">
          <w:rPr>
            <w:rFonts w:ascii="Times New Roman" w:hAnsi="Times New Roman"/>
            <w:color w:val="000000"/>
            <w:sz w:val="27"/>
            <w:szCs w:val="27"/>
          </w:rPr>
          <w:t>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w:t>
        </w:r>
      </w:ins>
    </w:p>
    <w:p w:rsidR="007C7799" w:rsidRPr="004C3AAD" w:rsidRDefault="007C7799" w:rsidP="004C3AAD">
      <w:pPr>
        <w:shd w:val="clear" w:color="auto" w:fill="FFFFFF"/>
        <w:spacing w:before="100" w:beforeAutospacing="1" w:after="100" w:afterAutospacing="1" w:line="240" w:lineRule="auto"/>
        <w:rPr>
          <w:ins w:id="126" w:author="Unknown"/>
          <w:rFonts w:ascii="Times New Roman" w:hAnsi="Times New Roman"/>
          <w:color w:val="000000"/>
          <w:sz w:val="27"/>
          <w:szCs w:val="27"/>
        </w:rPr>
      </w:pPr>
      <w:ins w:id="127" w:author="Unknown">
        <w:r w:rsidRPr="004C3AAD">
          <w:rPr>
            <w:rFonts w:ascii="Times New Roman" w:hAnsi="Times New Roman"/>
            <w:color w:val="000000"/>
            <w:sz w:val="27"/>
            <w:szCs w:val="27"/>
          </w:rPr>
          <w:t xml:space="preserve">5.6. Общие собрания, заседания педагогического совета, и занятия </w:t>
        </w:r>
        <w:proofErr w:type="spellStart"/>
        <w:r w:rsidRPr="004C3AAD">
          <w:rPr>
            <w:rFonts w:ascii="Times New Roman" w:hAnsi="Times New Roman"/>
            <w:color w:val="000000"/>
            <w:sz w:val="27"/>
            <w:szCs w:val="27"/>
          </w:rPr>
          <w:t>внутришкольных</w:t>
        </w:r>
        <w:proofErr w:type="spellEnd"/>
        <w:r w:rsidRPr="004C3AAD">
          <w:rPr>
            <w:rFonts w:ascii="Times New Roman" w:hAnsi="Times New Roman"/>
            <w:color w:val="000000"/>
            <w:sz w:val="27"/>
            <w:szCs w:val="27"/>
          </w:rPr>
          <w:t xml:space="preserve">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w:t>
        </w:r>
      </w:ins>
    </w:p>
    <w:p w:rsidR="007C7799" w:rsidRPr="004C3AAD" w:rsidRDefault="007C7799" w:rsidP="004C3AAD">
      <w:pPr>
        <w:shd w:val="clear" w:color="auto" w:fill="FFFFFF"/>
        <w:spacing w:before="100" w:beforeAutospacing="1" w:after="100" w:afterAutospacing="1" w:line="240" w:lineRule="auto"/>
        <w:rPr>
          <w:ins w:id="128" w:author="Unknown"/>
          <w:rFonts w:ascii="Times New Roman" w:hAnsi="Times New Roman"/>
          <w:color w:val="000000"/>
          <w:sz w:val="27"/>
          <w:szCs w:val="27"/>
        </w:rPr>
      </w:pPr>
      <w:ins w:id="129" w:author="Unknown">
        <w:r w:rsidRPr="004C3AAD">
          <w:rPr>
            <w:rFonts w:ascii="Times New Roman" w:hAnsi="Times New Roman"/>
            <w:color w:val="000000"/>
            <w:sz w:val="27"/>
            <w:szCs w:val="27"/>
          </w:rPr>
          <w:t>5.7. Педагогическим и другим работникам школы запрещается: - изменять по своему усмотрению расписание занятий и график работы;</w:t>
        </w:r>
      </w:ins>
    </w:p>
    <w:p w:rsidR="007C7799" w:rsidRPr="004C3AAD" w:rsidRDefault="007C7799" w:rsidP="004C3AAD">
      <w:pPr>
        <w:shd w:val="clear" w:color="auto" w:fill="FFFFFF"/>
        <w:spacing w:before="100" w:beforeAutospacing="1" w:after="100" w:afterAutospacing="1" w:line="240" w:lineRule="auto"/>
        <w:rPr>
          <w:ins w:id="130" w:author="Unknown"/>
          <w:rFonts w:ascii="Times New Roman" w:hAnsi="Times New Roman"/>
          <w:color w:val="000000"/>
          <w:sz w:val="27"/>
          <w:szCs w:val="27"/>
        </w:rPr>
      </w:pPr>
      <w:ins w:id="131" w:author="Unknown">
        <w:r w:rsidRPr="004C3AAD">
          <w:rPr>
            <w:rFonts w:ascii="Times New Roman" w:hAnsi="Times New Roman"/>
            <w:color w:val="000000"/>
            <w:sz w:val="27"/>
            <w:szCs w:val="27"/>
          </w:rPr>
          <w:lastRenderedPageBreak/>
          <w:t>- отменять, удлинять или сокращать продолжительность уроков (занятий) и перерывов (перемен) между ними;</w:t>
        </w:r>
      </w:ins>
    </w:p>
    <w:p w:rsidR="007C7799" w:rsidRPr="004C3AAD" w:rsidRDefault="007C7799" w:rsidP="004C3AAD">
      <w:pPr>
        <w:shd w:val="clear" w:color="auto" w:fill="FFFFFF"/>
        <w:spacing w:before="100" w:beforeAutospacing="1" w:after="100" w:afterAutospacing="1" w:line="240" w:lineRule="auto"/>
        <w:rPr>
          <w:ins w:id="132" w:author="Unknown"/>
          <w:rFonts w:ascii="Times New Roman" w:hAnsi="Times New Roman"/>
          <w:color w:val="000000"/>
          <w:sz w:val="27"/>
          <w:szCs w:val="27"/>
        </w:rPr>
      </w:pPr>
      <w:ins w:id="133" w:author="Unknown">
        <w:r w:rsidRPr="004C3AAD">
          <w:rPr>
            <w:rFonts w:ascii="Times New Roman" w:hAnsi="Times New Roman"/>
            <w:color w:val="000000"/>
            <w:sz w:val="27"/>
            <w:szCs w:val="27"/>
          </w:rPr>
          <w:t>- удалять учащегося с уроков;</w:t>
        </w:r>
      </w:ins>
    </w:p>
    <w:p w:rsidR="007C7799" w:rsidRPr="004C3AAD" w:rsidRDefault="007C7799" w:rsidP="004C3AAD">
      <w:pPr>
        <w:shd w:val="clear" w:color="auto" w:fill="FFFFFF"/>
        <w:spacing w:before="100" w:beforeAutospacing="1" w:after="100" w:afterAutospacing="1" w:line="240" w:lineRule="auto"/>
        <w:rPr>
          <w:ins w:id="134" w:author="Unknown"/>
          <w:rFonts w:ascii="Times New Roman" w:hAnsi="Times New Roman"/>
          <w:color w:val="000000"/>
          <w:sz w:val="27"/>
          <w:szCs w:val="27"/>
        </w:rPr>
      </w:pPr>
      <w:ins w:id="135" w:author="Unknown">
        <w:r w:rsidRPr="004C3AAD">
          <w:rPr>
            <w:rFonts w:ascii="Times New Roman" w:hAnsi="Times New Roman"/>
            <w:color w:val="000000"/>
            <w:sz w:val="27"/>
            <w:szCs w:val="27"/>
          </w:rPr>
          <w:t>5.8.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только директору в исключительных случаях.</w:t>
        </w:r>
      </w:ins>
    </w:p>
    <w:p w:rsidR="007C7799" w:rsidRPr="004C3AAD" w:rsidRDefault="007C7799" w:rsidP="004C3AAD">
      <w:pPr>
        <w:shd w:val="clear" w:color="auto" w:fill="FFFFFF"/>
        <w:spacing w:before="100" w:beforeAutospacing="1" w:after="100" w:afterAutospacing="1" w:line="240" w:lineRule="auto"/>
        <w:rPr>
          <w:ins w:id="136" w:author="Unknown"/>
          <w:rFonts w:ascii="Times New Roman" w:hAnsi="Times New Roman"/>
          <w:color w:val="000000"/>
          <w:sz w:val="27"/>
          <w:szCs w:val="27"/>
        </w:rPr>
      </w:pPr>
      <w:ins w:id="137" w:author="Unknown">
        <w:r w:rsidRPr="004C3AAD">
          <w:rPr>
            <w:rFonts w:ascii="Times New Roman" w:hAnsi="Times New Roman"/>
            <w:color w:val="000000"/>
            <w:sz w:val="27"/>
            <w:szCs w:val="27"/>
          </w:rPr>
          <w:t>Во время проведения уроков (занятий) не разрешается делать педагогическим работникам замечания по поводу их работы в присутствии учащихся.</w:t>
        </w:r>
      </w:ins>
    </w:p>
    <w:p w:rsidR="007C7799" w:rsidRPr="004C3AAD" w:rsidRDefault="007C7799" w:rsidP="004C3AAD">
      <w:pPr>
        <w:shd w:val="clear" w:color="auto" w:fill="FFFFFF"/>
        <w:spacing w:before="100" w:beforeAutospacing="1" w:after="100" w:afterAutospacing="1" w:line="240" w:lineRule="auto"/>
        <w:rPr>
          <w:ins w:id="138" w:author="Unknown"/>
          <w:rFonts w:ascii="Times New Roman" w:hAnsi="Times New Roman"/>
          <w:color w:val="000000"/>
          <w:sz w:val="27"/>
          <w:szCs w:val="27"/>
        </w:rPr>
      </w:pPr>
      <w:ins w:id="139" w:author="Unknown">
        <w:r w:rsidRPr="004C3AAD">
          <w:rPr>
            <w:rFonts w:ascii="Times New Roman" w:hAnsi="Times New Roman"/>
            <w:color w:val="000000"/>
            <w:sz w:val="27"/>
            <w:szCs w:val="27"/>
          </w:rPr>
          <w:t>5.9. Администрации школы организует учет явки на работу и уход с нее всех работников школы.</w:t>
        </w:r>
      </w:ins>
    </w:p>
    <w:p w:rsidR="007C7799" w:rsidRPr="004C3AAD" w:rsidRDefault="007C7799" w:rsidP="004C3AAD">
      <w:pPr>
        <w:shd w:val="clear" w:color="auto" w:fill="FFFFFF"/>
        <w:spacing w:before="100" w:beforeAutospacing="1" w:after="100" w:afterAutospacing="1" w:line="240" w:lineRule="auto"/>
        <w:rPr>
          <w:ins w:id="140" w:author="Unknown"/>
          <w:rFonts w:ascii="Times New Roman" w:hAnsi="Times New Roman"/>
          <w:color w:val="000000"/>
          <w:sz w:val="27"/>
          <w:szCs w:val="27"/>
        </w:rPr>
      </w:pPr>
      <w:ins w:id="141" w:author="Unknown">
        <w:r w:rsidRPr="004C3AAD">
          <w:rPr>
            <w:rFonts w:ascii="Times New Roman" w:hAnsi="Times New Roman"/>
            <w:color w:val="000000"/>
            <w:sz w:val="27"/>
            <w:szCs w:val="27"/>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ins>
    </w:p>
    <w:p w:rsidR="007C7799" w:rsidRPr="004C3AAD" w:rsidRDefault="007C7799" w:rsidP="004C3AAD">
      <w:pPr>
        <w:shd w:val="clear" w:color="auto" w:fill="FFFFFF"/>
        <w:spacing w:before="100" w:beforeAutospacing="1" w:after="100" w:afterAutospacing="1" w:line="240" w:lineRule="auto"/>
        <w:rPr>
          <w:ins w:id="142" w:author="Unknown"/>
          <w:rFonts w:ascii="Times New Roman" w:hAnsi="Times New Roman"/>
          <w:color w:val="000000"/>
          <w:sz w:val="27"/>
          <w:szCs w:val="27"/>
        </w:rPr>
      </w:pPr>
      <w:ins w:id="143" w:author="Unknown">
        <w:r w:rsidRPr="004C3AAD">
          <w:rPr>
            <w:rFonts w:ascii="Times New Roman" w:hAnsi="Times New Roman"/>
            <w:color w:val="000000"/>
            <w:sz w:val="27"/>
            <w:szCs w:val="27"/>
          </w:rPr>
          <w:t>5.10. В помещениях школы запрещается: - нахождение в верхней одежде и головных уборах;</w:t>
        </w:r>
      </w:ins>
    </w:p>
    <w:p w:rsidR="007C7799" w:rsidRPr="004C3AAD" w:rsidRDefault="007C7799" w:rsidP="004C3AAD">
      <w:pPr>
        <w:shd w:val="clear" w:color="auto" w:fill="FFFFFF"/>
        <w:spacing w:before="100" w:beforeAutospacing="1" w:after="100" w:afterAutospacing="1" w:line="240" w:lineRule="auto"/>
        <w:rPr>
          <w:ins w:id="144" w:author="Unknown"/>
          <w:rFonts w:ascii="Times New Roman" w:hAnsi="Times New Roman"/>
          <w:color w:val="000000"/>
          <w:sz w:val="27"/>
          <w:szCs w:val="27"/>
        </w:rPr>
      </w:pPr>
      <w:ins w:id="145" w:author="Unknown">
        <w:r w:rsidRPr="004C3AAD">
          <w:rPr>
            <w:rFonts w:ascii="Times New Roman" w:hAnsi="Times New Roman"/>
            <w:color w:val="000000"/>
            <w:sz w:val="27"/>
            <w:szCs w:val="27"/>
          </w:rPr>
          <w:t>- громкий разговор и шум в коридорах во время занятий.</w:t>
        </w:r>
      </w:ins>
    </w:p>
    <w:p w:rsidR="007C7799" w:rsidRPr="004C3AAD" w:rsidRDefault="007C7799" w:rsidP="004C3AAD">
      <w:pPr>
        <w:shd w:val="clear" w:color="auto" w:fill="FFFFFF"/>
        <w:spacing w:before="100" w:beforeAutospacing="1" w:after="100" w:afterAutospacing="1" w:line="240" w:lineRule="auto"/>
        <w:rPr>
          <w:ins w:id="146" w:author="Unknown"/>
          <w:rFonts w:ascii="Times New Roman" w:hAnsi="Times New Roman"/>
          <w:color w:val="000000"/>
          <w:sz w:val="27"/>
          <w:szCs w:val="27"/>
        </w:rPr>
      </w:pPr>
      <w:ins w:id="147" w:author="Unknown">
        <w:r w:rsidRPr="004C3AAD">
          <w:rPr>
            <w:rFonts w:ascii="Times New Roman" w:hAnsi="Times New Roman"/>
            <w:color w:val="000000"/>
            <w:sz w:val="27"/>
            <w:szCs w:val="27"/>
          </w:rPr>
          <w:t>6. Поощрения за успехи в работе</w:t>
        </w:r>
      </w:ins>
    </w:p>
    <w:p w:rsidR="007C7799" w:rsidRPr="004C3AAD" w:rsidRDefault="007C7799" w:rsidP="004C3AAD">
      <w:pPr>
        <w:shd w:val="clear" w:color="auto" w:fill="FFFFFF"/>
        <w:spacing w:before="100" w:beforeAutospacing="1" w:after="100" w:afterAutospacing="1" w:line="240" w:lineRule="auto"/>
        <w:rPr>
          <w:ins w:id="148" w:author="Unknown"/>
          <w:rFonts w:ascii="Times New Roman" w:hAnsi="Times New Roman"/>
          <w:color w:val="000000"/>
          <w:sz w:val="27"/>
          <w:szCs w:val="27"/>
        </w:rPr>
      </w:pPr>
      <w:ins w:id="149" w:author="Unknown">
        <w:r w:rsidRPr="004C3AAD">
          <w:rPr>
            <w:rFonts w:ascii="Times New Roman" w:hAnsi="Times New Roman"/>
            <w:color w:val="000000"/>
            <w:sz w:val="27"/>
            <w:szCs w:val="27"/>
          </w:rPr>
          <w:t>6.1. За образцовое выполнение трудовых обязанностей, новаторство в труде и другие достижения в работе применяются следующие поощрения;</w:t>
        </w:r>
      </w:ins>
    </w:p>
    <w:p w:rsidR="007C7799" w:rsidRPr="004C3AAD" w:rsidRDefault="007C7799" w:rsidP="004C3AAD">
      <w:pPr>
        <w:shd w:val="clear" w:color="auto" w:fill="FFFFFF"/>
        <w:spacing w:before="100" w:beforeAutospacing="1" w:after="100" w:afterAutospacing="1" w:line="240" w:lineRule="auto"/>
        <w:rPr>
          <w:ins w:id="150" w:author="Unknown"/>
          <w:rFonts w:ascii="Times New Roman" w:hAnsi="Times New Roman"/>
          <w:color w:val="000000"/>
          <w:sz w:val="27"/>
          <w:szCs w:val="27"/>
        </w:rPr>
      </w:pPr>
      <w:ins w:id="151" w:author="Unknown">
        <w:r w:rsidRPr="004C3AAD">
          <w:rPr>
            <w:rFonts w:ascii="Times New Roman" w:hAnsi="Times New Roman"/>
            <w:color w:val="000000"/>
            <w:sz w:val="27"/>
            <w:szCs w:val="27"/>
          </w:rPr>
          <w:t>- объявление благодарности;</w:t>
        </w:r>
      </w:ins>
    </w:p>
    <w:p w:rsidR="007C7799" w:rsidRPr="004C3AAD" w:rsidRDefault="007C7799" w:rsidP="004C3AAD">
      <w:pPr>
        <w:shd w:val="clear" w:color="auto" w:fill="FFFFFF"/>
        <w:spacing w:before="100" w:beforeAutospacing="1" w:after="100" w:afterAutospacing="1" w:line="240" w:lineRule="auto"/>
        <w:rPr>
          <w:ins w:id="152" w:author="Unknown"/>
          <w:rFonts w:ascii="Times New Roman" w:hAnsi="Times New Roman"/>
          <w:color w:val="000000"/>
          <w:sz w:val="27"/>
          <w:szCs w:val="27"/>
        </w:rPr>
      </w:pPr>
      <w:ins w:id="153" w:author="Unknown">
        <w:r w:rsidRPr="004C3AAD">
          <w:rPr>
            <w:rFonts w:ascii="Times New Roman" w:hAnsi="Times New Roman"/>
            <w:color w:val="000000"/>
            <w:sz w:val="27"/>
            <w:szCs w:val="27"/>
          </w:rPr>
          <w:t>- награждение почетной грамотой;</w:t>
        </w:r>
      </w:ins>
    </w:p>
    <w:p w:rsidR="007C7799" w:rsidRPr="004C3AAD" w:rsidRDefault="007C7799" w:rsidP="004C3AAD">
      <w:pPr>
        <w:shd w:val="clear" w:color="auto" w:fill="FFFFFF"/>
        <w:spacing w:before="100" w:beforeAutospacing="1" w:after="100" w:afterAutospacing="1" w:line="240" w:lineRule="auto"/>
        <w:rPr>
          <w:ins w:id="154" w:author="Unknown"/>
          <w:rFonts w:ascii="Times New Roman" w:hAnsi="Times New Roman"/>
          <w:color w:val="000000"/>
          <w:sz w:val="27"/>
          <w:szCs w:val="27"/>
        </w:rPr>
      </w:pPr>
      <w:ins w:id="155" w:author="Unknown">
        <w:r w:rsidRPr="004C3AAD">
          <w:rPr>
            <w:rFonts w:ascii="Times New Roman" w:hAnsi="Times New Roman"/>
            <w:color w:val="000000"/>
            <w:sz w:val="27"/>
            <w:szCs w:val="27"/>
          </w:rPr>
          <w:t>Поощрения применяются администрацией совместно или по согласованию с соответствующим профсоюзным органом школы.</w:t>
        </w:r>
      </w:ins>
    </w:p>
    <w:p w:rsidR="007C7799" w:rsidRPr="004C3AAD" w:rsidRDefault="007C7799" w:rsidP="004C3AAD">
      <w:pPr>
        <w:shd w:val="clear" w:color="auto" w:fill="FFFFFF"/>
        <w:spacing w:before="100" w:beforeAutospacing="1" w:after="100" w:afterAutospacing="1" w:line="240" w:lineRule="auto"/>
        <w:rPr>
          <w:ins w:id="156" w:author="Unknown"/>
          <w:rFonts w:ascii="Times New Roman" w:hAnsi="Times New Roman"/>
          <w:color w:val="000000"/>
          <w:sz w:val="27"/>
          <w:szCs w:val="27"/>
        </w:rPr>
      </w:pPr>
      <w:ins w:id="157" w:author="Unknown">
        <w:r w:rsidRPr="004C3AAD">
          <w:rPr>
            <w:rFonts w:ascii="Times New Roman" w:hAnsi="Times New Roman"/>
            <w:color w:val="000000"/>
            <w:sz w:val="27"/>
            <w:szCs w:val="27"/>
          </w:rPr>
          <w:t xml:space="preserve">Поощрения объявляются приказом </w:t>
        </w:r>
        <w:proofErr w:type="gramStart"/>
        <w:r w:rsidRPr="004C3AAD">
          <w:rPr>
            <w:rFonts w:ascii="Times New Roman" w:hAnsi="Times New Roman"/>
            <w:color w:val="000000"/>
            <w:sz w:val="27"/>
            <w:szCs w:val="27"/>
          </w:rPr>
          <w:t>директора</w:t>
        </w:r>
        <w:proofErr w:type="gramEnd"/>
        <w:r w:rsidRPr="004C3AAD">
          <w:rPr>
            <w:rFonts w:ascii="Times New Roman" w:hAnsi="Times New Roman"/>
            <w:color w:val="000000"/>
            <w:sz w:val="27"/>
            <w:szCs w:val="27"/>
          </w:rPr>
          <w:t xml:space="preserve"> и доводится до сведения коллектива, запись о поощрении вносится в трудовую книжку работника.</w:t>
        </w:r>
      </w:ins>
    </w:p>
    <w:p w:rsidR="007C7799" w:rsidRPr="004C3AAD" w:rsidRDefault="007C7799" w:rsidP="004C3AAD">
      <w:pPr>
        <w:shd w:val="clear" w:color="auto" w:fill="FFFFFF"/>
        <w:spacing w:before="100" w:beforeAutospacing="1" w:after="100" w:afterAutospacing="1" w:line="240" w:lineRule="auto"/>
        <w:rPr>
          <w:ins w:id="158" w:author="Unknown"/>
          <w:rFonts w:ascii="Times New Roman" w:hAnsi="Times New Roman"/>
          <w:color w:val="000000"/>
          <w:sz w:val="27"/>
          <w:szCs w:val="27"/>
        </w:rPr>
      </w:pPr>
      <w:ins w:id="159" w:author="Unknown">
        <w:r w:rsidRPr="004C3AAD">
          <w:rPr>
            <w:rFonts w:ascii="Times New Roman" w:hAnsi="Times New Roman"/>
            <w:color w:val="000000"/>
            <w:sz w:val="27"/>
            <w:szCs w:val="27"/>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w:t>
        </w:r>
      </w:ins>
    </w:p>
    <w:p w:rsidR="007C7799" w:rsidRPr="004C3AAD" w:rsidRDefault="007C7799" w:rsidP="004C3AAD">
      <w:pPr>
        <w:shd w:val="clear" w:color="auto" w:fill="FFFFFF"/>
        <w:spacing w:before="100" w:beforeAutospacing="1" w:after="100" w:afterAutospacing="1" w:line="240" w:lineRule="auto"/>
        <w:rPr>
          <w:ins w:id="160" w:author="Unknown"/>
          <w:rFonts w:ascii="Times New Roman" w:hAnsi="Times New Roman"/>
          <w:color w:val="000000"/>
          <w:sz w:val="27"/>
          <w:szCs w:val="27"/>
        </w:rPr>
      </w:pPr>
      <w:ins w:id="161" w:author="Unknown">
        <w:r w:rsidRPr="004C3AAD">
          <w:rPr>
            <w:rFonts w:ascii="Times New Roman" w:hAnsi="Times New Roman"/>
            <w:color w:val="000000"/>
            <w:sz w:val="27"/>
            <w:szCs w:val="27"/>
          </w:rPr>
          <w:t>За особые трудовые заслуги работники представляются в вышестоящие органы к поощрению, наградам присвоению званию.</w:t>
        </w:r>
      </w:ins>
    </w:p>
    <w:p w:rsidR="007C7799" w:rsidRPr="004C3AAD" w:rsidRDefault="007C7799" w:rsidP="004C3AAD">
      <w:pPr>
        <w:shd w:val="clear" w:color="auto" w:fill="FFFFFF"/>
        <w:spacing w:before="100" w:beforeAutospacing="1" w:after="100" w:afterAutospacing="1" w:line="240" w:lineRule="auto"/>
        <w:rPr>
          <w:ins w:id="162" w:author="Unknown"/>
          <w:rFonts w:ascii="Times New Roman" w:hAnsi="Times New Roman"/>
          <w:color w:val="000000"/>
          <w:sz w:val="27"/>
          <w:szCs w:val="27"/>
        </w:rPr>
      </w:pPr>
      <w:ins w:id="163" w:author="Unknown">
        <w:r w:rsidRPr="004C3AAD">
          <w:rPr>
            <w:rFonts w:ascii="Times New Roman" w:hAnsi="Times New Roman"/>
            <w:color w:val="000000"/>
            <w:sz w:val="27"/>
            <w:szCs w:val="27"/>
          </w:rPr>
          <w:t>7. Ответственность за нарушение трудовой дисциплины</w:t>
        </w:r>
      </w:ins>
    </w:p>
    <w:p w:rsidR="007C7799" w:rsidRPr="004C3AAD" w:rsidRDefault="007C7799" w:rsidP="004C3AAD">
      <w:pPr>
        <w:shd w:val="clear" w:color="auto" w:fill="FFFFFF"/>
        <w:spacing w:before="100" w:beforeAutospacing="1" w:after="100" w:afterAutospacing="1" w:line="240" w:lineRule="auto"/>
        <w:rPr>
          <w:ins w:id="164" w:author="Unknown"/>
          <w:rFonts w:ascii="Times New Roman" w:hAnsi="Times New Roman"/>
          <w:color w:val="000000"/>
          <w:sz w:val="27"/>
          <w:szCs w:val="27"/>
        </w:rPr>
      </w:pPr>
      <w:ins w:id="165" w:author="Unknown">
        <w:r w:rsidRPr="004C3AAD">
          <w:rPr>
            <w:rFonts w:ascii="Times New Roman" w:hAnsi="Times New Roman"/>
            <w:color w:val="000000"/>
            <w:sz w:val="27"/>
            <w:szCs w:val="27"/>
          </w:rPr>
          <w:lastRenderedPageBreak/>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ins>
    </w:p>
    <w:p w:rsidR="007C7799" w:rsidRPr="004C3AAD" w:rsidRDefault="007C7799" w:rsidP="004C3AAD">
      <w:pPr>
        <w:shd w:val="clear" w:color="auto" w:fill="FFFFFF"/>
        <w:spacing w:before="100" w:beforeAutospacing="1" w:after="100" w:afterAutospacing="1" w:line="240" w:lineRule="auto"/>
        <w:rPr>
          <w:ins w:id="166" w:author="Unknown"/>
          <w:rFonts w:ascii="Times New Roman" w:hAnsi="Times New Roman"/>
          <w:color w:val="000000"/>
          <w:sz w:val="27"/>
          <w:szCs w:val="27"/>
        </w:rPr>
      </w:pPr>
      <w:ins w:id="167" w:author="Unknown">
        <w:r w:rsidRPr="004C3AAD">
          <w:rPr>
            <w:rFonts w:ascii="Times New Roman" w:hAnsi="Times New Roman"/>
            <w:color w:val="000000"/>
            <w:sz w:val="27"/>
            <w:szCs w:val="27"/>
          </w:rPr>
          <w:t>7.2. За нарушение трудовой дисциплины администрация школы применяются следующие меры дисциплинарного взыскания:</w:t>
        </w:r>
      </w:ins>
    </w:p>
    <w:p w:rsidR="007C7799" w:rsidRPr="004C3AAD" w:rsidRDefault="007C7799" w:rsidP="004C3AAD">
      <w:pPr>
        <w:shd w:val="clear" w:color="auto" w:fill="FFFFFF"/>
        <w:spacing w:before="100" w:beforeAutospacing="1" w:after="100" w:afterAutospacing="1" w:line="240" w:lineRule="auto"/>
        <w:rPr>
          <w:ins w:id="168" w:author="Unknown"/>
          <w:rFonts w:ascii="Times New Roman" w:hAnsi="Times New Roman"/>
          <w:color w:val="000000"/>
          <w:sz w:val="27"/>
          <w:szCs w:val="27"/>
        </w:rPr>
      </w:pPr>
      <w:ins w:id="169" w:author="Unknown">
        <w:r w:rsidRPr="004C3AAD">
          <w:rPr>
            <w:rFonts w:ascii="Times New Roman" w:hAnsi="Times New Roman"/>
            <w:color w:val="000000"/>
            <w:sz w:val="27"/>
            <w:szCs w:val="27"/>
          </w:rPr>
          <w:t>- замечание;</w:t>
        </w:r>
      </w:ins>
    </w:p>
    <w:p w:rsidR="007C7799" w:rsidRPr="004C3AAD" w:rsidRDefault="007C7799" w:rsidP="004C3AAD">
      <w:pPr>
        <w:shd w:val="clear" w:color="auto" w:fill="FFFFFF"/>
        <w:spacing w:before="100" w:beforeAutospacing="1" w:after="100" w:afterAutospacing="1" w:line="240" w:lineRule="auto"/>
        <w:rPr>
          <w:ins w:id="170" w:author="Unknown"/>
          <w:rFonts w:ascii="Times New Roman" w:hAnsi="Times New Roman"/>
          <w:color w:val="000000"/>
          <w:sz w:val="27"/>
          <w:szCs w:val="27"/>
        </w:rPr>
      </w:pPr>
      <w:ins w:id="171" w:author="Unknown">
        <w:r w:rsidRPr="004C3AAD">
          <w:rPr>
            <w:rFonts w:ascii="Times New Roman" w:hAnsi="Times New Roman"/>
            <w:color w:val="000000"/>
            <w:sz w:val="27"/>
            <w:szCs w:val="27"/>
          </w:rPr>
          <w:t>- выговор;</w:t>
        </w:r>
      </w:ins>
    </w:p>
    <w:p w:rsidR="007C7799" w:rsidRPr="004C3AAD" w:rsidRDefault="007C7799" w:rsidP="004C3AAD">
      <w:pPr>
        <w:shd w:val="clear" w:color="auto" w:fill="FFFFFF"/>
        <w:spacing w:before="100" w:beforeAutospacing="1" w:after="100" w:afterAutospacing="1" w:line="240" w:lineRule="auto"/>
        <w:rPr>
          <w:ins w:id="172" w:author="Unknown"/>
          <w:rFonts w:ascii="Times New Roman" w:hAnsi="Times New Roman"/>
          <w:color w:val="000000"/>
          <w:sz w:val="27"/>
          <w:szCs w:val="27"/>
        </w:rPr>
      </w:pPr>
      <w:ins w:id="173" w:author="Unknown">
        <w:r w:rsidRPr="004C3AAD">
          <w:rPr>
            <w:rFonts w:ascii="Times New Roman" w:hAnsi="Times New Roman"/>
            <w:color w:val="000000"/>
            <w:sz w:val="27"/>
            <w:szCs w:val="27"/>
          </w:rPr>
          <w:t>- строгий выговор;</w:t>
        </w:r>
      </w:ins>
    </w:p>
    <w:p w:rsidR="007C7799" w:rsidRPr="004C3AAD" w:rsidRDefault="007C7799" w:rsidP="004C3AAD">
      <w:pPr>
        <w:shd w:val="clear" w:color="auto" w:fill="FFFFFF"/>
        <w:spacing w:before="100" w:beforeAutospacing="1" w:after="100" w:afterAutospacing="1" w:line="240" w:lineRule="auto"/>
        <w:rPr>
          <w:ins w:id="174" w:author="Unknown"/>
          <w:rFonts w:ascii="Times New Roman" w:hAnsi="Times New Roman"/>
          <w:color w:val="000000"/>
          <w:sz w:val="27"/>
          <w:szCs w:val="27"/>
        </w:rPr>
      </w:pPr>
      <w:ins w:id="175" w:author="Unknown">
        <w:r w:rsidRPr="004C3AAD">
          <w:rPr>
            <w:rFonts w:ascii="Times New Roman" w:hAnsi="Times New Roman"/>
            <w:color w:val="000000"/>
            <w:sz w:val="27"/>
            <w:szCs w:val="27"/>
          </w:rPr>
          <w:t>- увольнение по пунктам 3,4,7,8 статьи 33 КЗоТ, пункту 1 статьи 254 КЗоТ, Российской Федерации.</w:t>
        </w:r>
      </w:ins>
    </w:p>
    <w:p w:rsidR="007C7799" w:rsidRPr="004C3AAD" w:rsidRDefault="007C7799" w:rsidP="004C3AAD">
      <w:pPr>
        <w:shd w:val="clear" w:color="auto" w:fill="FFFFFF"/>
        <w:spacing w:before="100" w:beforeAutospacing="1" w:after="100" w:afterAutospacing="1" w:line="240" w:lineRule="auto"/>
        <w:rPr>
          <w:ins w:id="176" w:author="Unknown"/>
          <w:rFonts w:ascii="Times New Roman" w:hAnsi="Times New Roman"/>
          <w:color w:val="000000"/>
          <w:sz w:val="27"/>
          <w:szCs w:val="27"/>
        </w:rPr>
      </w:pPr>
      <w:ins w:id="177" w:author="Unknown">
        <w:r w:rsidRPr="004C3AAD">
          <w:rPr>
            <w:rFonts w:ascii="Times New Roman" w:hAnsi="Times New Roman"/>
            <w:color w:val="000000"/>
            <w:sz w:val="27"/>
            <w:szCs w:val="27"/>
          </w:rPr>
          <w:t>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w:t>
        </w:r>
      </w:ins>
    </w:p>
    <w:p w:rsidR="007C7799" w:rsidRPr="004C3AAD" w:rsidRDefault="007C7799" w:rsidP="004C3AAD">
      <w:pPr>
        <w:shd w:val="clear" w:color="auto" w:fill="FFFFFF"/>
        <w:spacing w:before="100" w:beforeAutospacing="1" w:after="100" w:afterAutospacing="1" w:line="240" w:lineRule="auto"/>
        <w:rPr>
          <w:ins w:id="178" w:author="Unknown"/>
          <w:rFonts w:ascii="Times New Roman" w:hAnsi="Times New Roman"/>
          <w:color w:val="000000"/>
          <w:sz w:val="27"/>
          <w:szCs w:val="27"/>
        </w:rPr>
      </w:pPr>
      <w:ins w:id="179" w:author="Unknown">
        <w:r w:rsidRPr="004C3AAD">
          <w:rPr>
            <w:rFonts w:ascii="Times New Roman" w:hAnsi="Times New Roman"/>
            <w:color w:val="000000"/>
            <w:sz w:val="27"/>
            <w:szCs w:val="27"/>
          </w:rPr>
          <w:t xml:space="preserve">7.3. До применения взыскания от нарушителя трудовой дисциплины </w:t>
        </w:r>
        <w:proofErr w:type="spellStart"/>
        <w:r w:rsidRPr="004C3AAD">
          <w:rPr>
            <w:rFonts w:ascii="Times New Roman" w:hAnsi="Times New Roman"/>
            <w:color w:val="000000"/>
            <w:sz w:val="27"/>
            <w:szCs w:val="27"/>
          </w:rPr>
          <w:t>истребуется</w:t>
        </w:r>
        <w:proofErr w:type="spellEnd"/>
        <w:r w:rsidRPr="004C3AAD">
          <w:rPr>
            <w:rFonts w:ascii="Times New Roman" w:hAnsi="Times New Roman"/>
            <w:color w:val="000000"/>
            <w:sz w:val="27"/>
            <w:szCs w:val="27"/>
          </w:rPr>
          <w:t xml:space="preserve"> объяснение в письменной форме. Отказ от дачи письменного объяснения либо устное объяснение не препятствуют применению взыскания.</w:t>
        </w:r>
      </w:ins>
    </w:p>
    <w:p w:rsidR="007C7799" w:rsidRPr="004C3AAD" w:rsidRDefault="007C7799" w:rsidP="004C3AAD">
      <w:pPr>
        <w:shd w:val="clear" w:color="auto" w:fill="FFFFFF"/>
        <w:spacing w:before="100" w:beforeAutospacing="1" w:after="100" w:afterAutospacing="1" w:line="240" w:lineRule="auto"/>
        <w:rPr>
          <w:ins w:id="180" w:author="Unknown"/>
          <w:rFonts w:ascii="Times New Roman" w:hAnsi="Times New Roman"/>
          <w:color w:val="000000"/>
          <w:sz w:val="27"/>
          <w:szCs w:val="27"/>
        </w:rPr>
      </w:pPr>
      <w:ins w:id="181" w:author="Unknown">
        <w:r w:rsidRPr="004C3AAD">
          <w:rPr>
            <w:rFonts w:ascii="Times New Roman" w:hAnsi="Times New Roman"/>
            <w:color w:val="000000"/>
            <w:sz w:val="27"/>
            <w:szCs w:val="27"/>
          </w:rP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roofErr w:type="gramStart"/>
        <w:r w:rsidRPr="004C3AAD">
          <w:rPr>
            <w:rFonts w:ascii="Times New Roman" w:hAnsi="Times New Roman"/>
            <w:color w:val="000000"/>
            <w:sz w:val="27"/>
            <w:szCs w:val="27"/>
          </w:rPr>
          <w:t xml:space="preserve">( </w:t>
        </w:r>
        <w:proofErr w:type="gramEnd"/>
        <w:r w:rsidRPr="004C3AAD">
          <w:rPr>
            <w:rFonts w:ascii="Times New Roman" w:hAnsi="Times New Roman"/>
            <w:color w:val="000000"/>
            <w:sz w:val="27"/>
            <w:szCs w:val="27"/>
          </w:rPr>
          <w:t>запрещение педагогической деятельности, защита интересов учащихся).</w:t>
        </w:r>
      </w:ins>
    </w:p>
    <w:p w:rsidR="007C7799" w:rsidRPr="004C3AAD" w:rsidRDefault="007C7799" w:rsidP="004C3AAD">
      <w:pPr>
        <w:shd w:val="clear" w:color="auto" w:fill="FFFFFF"/>
        <w:spacing w:before="100" w:beforeAutospacing="1" w:after="100" w:afterAutospacing="1" w:line="240" w:lineRule="auto"/>
        <w:rPr>
          <w:ins w:id="182" w:author="Unknown"/>
          <w:rFonts w:ascii="Times New Roman" w:hAnsi="Times New Roman"/>
          <w:color w:val="000000"/>
          <w:sz w:val="27"/>
          <w:szCs w:val="27"/>
        </w:rPr>
      </w:pPr>
      <w:ins w:id="183" w:author="Unknown">
        <w:r w:rsidRPr="004C3AAD">
          <w:rPr>
            <w:rFonts w:ascii="Times New Roman" w:hAnsi="Times New Roman"/>
            <w:color w:val="000000"/>
            <w:sz w:val="27"/>
            <w:szCs w:val="27"/>
          </w:rPr>
          <w:t>7.4. Взыскание применяется не позднее одного месяца со дня обнаружения нарушений трудовой дисциплины, не считая времени болезни и отпусков работника.</w:t>
        </w:r>
      </w:ins>
    </w:p>
    <w:p w:rsidR="007C7799" w:rsidRPr="004C3AAD" w:rsidRDefault="007C7799" w:rsidP="004C3AAD">
      <w:pPr>
        <w:shd w:val="clear" w:color="auto" w:fill="FFFFFF"/>
        <w:spacing w:before="100" w:beforeAutospacing="1" w:after="100" w:afterAutospacing="1" w:line="240" w:lineRule="auto"/>
        <w:rPr>
          <w:ins w:id="184" w:author="Unknown"/>
          <w:rFonts w:ascii="Times New Roman" w:hAnsi="Times New Roman"/>
          <w:color w:val="000000"/>
          <w:sz w:val="27"/>
          <w:szCs w:val="27"/>
        </w:rPr>
      </w:pPr>
      <w:ins w:id="185" w:author="Unknown">
        <w:r w:rsidRPr="004C3AAD">
          <w:rPr>
            <w:rFonts w:ascii="Times New Roman" w:hAnsi="Times New Roman"/>
            <w:color w:val="000000"/>
            <w:sz w:val="27"/>
            <w:szCs w:val="27"/>
          </w:rPr>
          <w:t>Взыскание не может быть применено позднее шести месяцев со дня совершения нарушения трудовой дисциплины.</w:t>
        </w:r>
      </w:ins>
    </w:p>
    <w:p w:rsidR="007C7799" w:rsidRPr="004C3AAD" w:rsidRDefault="007C7799" w:rsidP="004C3AAD">
      <w:pPr>
        <w:shd w:val="clear" w:color="auto" w:fill="FFFFFF"/>
        <w:spacing w:before="100" w:beforeAutospacing="1" w:after="100" w:afterAutospacing="1" w:line="240" w:lineRule="auto"/>
        <w:rPr>
          <w:ins w:id="186" w:author="Unknown"/>
          <w:rFonts w:ascii="Times New Roman" w:hAnsi="Times New Roman"/>
          <w:color w:val="000000"/>
          <w:sz w:val="27"/>
          <w:szCs w:val="27"/>
        </w:rPr>
      </w:pPr>
      <w:ins w:id="187" w:author="Unknown">
        <w:r w:rsidRPr="004C3AAD">
          <w:rPr>
            <w:rFonts w:ascii="Times New Roman" w:hAnsi="Times New Roman"/>
            <w:color w:val="000000"/>
            <w:sz w:val="27"/>
            <w:szCs w:val="27"/>
          </w:rPr>
          <w:t xml:space="preserve">7.5. Взыскание объявляется приказом по школе. Приказ должен содержать указание на конкретное нарушения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4C3AAD">
          <w:rPr>
            <w:rFonts w:ascii="Times New Roman" w:hAnsi="Times New Roman"/>
            <w:color w:val="000000"/>
            <w:sz w:val="27"/>
            <w:szCs w:val="27"/>
          </w:rPr>
          <w:t>дневный</w:t>
        </w:r>
        <w:proofErr w:type="spellEnd"/>
        <w:r w:rsidRPr="004C3AAD">
          <w:rPr>
            <w:rFonts w:ascii="Times New Roman" w:hAnsi="Times New Roman"/>
            <w:color w:val="000000"/>
            <w:sz w:val="27"/>
            <w:szCs w:val="27"/>
          </w:rPr>
          <w:t xml:space="preserve"> срок со дня подписания.</w:t>
        </w:r>
      </w:ins>
    </w:p>
    <w:p w:rsidR="007C7799" w:rsidRPr="004C3AAD" w:rsidRDefault="007C7799" w:rsidP="004C3AAD">
      <w:pPr>
        <w:shd w:val="clear" w:color="auto" w:fill="FFFFFF"/>
        <w:spacing w:before="100" w:beforeAutospacing="1" w:after="100" w:afterAutospacing="1" w:line="240" w:lineRule="auto"/>
        <w:rPr>
          <w:ins w:id="188" w:author="Unknown"/>
          <w:rFonts w:ascii="Times New Roman" w:hAnsi="Times New Roman"/>
          <w:color w:val="000000"/>
          <w:sz w:val="27"/>
          <w:szCs w:val="27"/>
        </w:rPr>
      </w:pPr>
      <w:ins w:id="189" w:author="Unknown">
        <w:r w:rsidRPr="004C3AAD">
          <w:rPr>
            <w:rFonts w:ascii="Times New Roman" w:hAnsi="Times New Roman"/>
            <w:color w:val="000000"/>
            <w:sz w:val="27"/>
            <w:szCs w:val="27"/>
          </w:rPr>
          <w:t>7.6. К работникам, имеющим взыскания, меры поощрения не применяются в течение срока действия этих взысканий.</w:t>
        </w:r>
      </w:ins>
    </w:p>
    <w:p w:rsidR="007C7799" w:rsidRPr="004C3AAD" w:rsidRDefault="007C7799" w:rsidP="004C3AAD">
      <w:pPr>
        <w:shd w:val="clear" w:color="auto" w:fill="FFFFFF"/>
        <w:spacing w:before="100" w:beforeAutospacing="1" w:after="100" w:afterAutospacing="1" w:line="240" w:lineRule="auto"/>
        <w:rPr>
          <w:ins w:id="190" w:author="Unknown"/>
          <w:rFonts w:ascii="Times New Roman" w:hAnsi="Times New Roman"/>
          <w:color w:val="000000"/>
          <w:sz w:val="27"/>
          <w:szCs w:val="27"/>
        </w:rPr>
      </w:pPr>
      <w:ins w:id="191" w:author="Unknown">
        <w:r w:rsidRPr="004C3AAD">
          <w:rPr>
            <w:rFonts w:ascii="Times New Roman" w:hAnsi="Times New Roman"/>
            <w:color w:val="000000"/>
            <w:sz w:val="27"/>
            <w:szCs w:val="27"/>
          </w:rPr>
          <w:lastRenderedPageBreak/>
          <w:t>7.7.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ins>
    </w:p>
    <w:p w:rsidR="007C7799" w:rsidRPr="004C3AAD" w:rsidRDefault="007C7799" w:rsidP="004C3AAD">
      <w:pPr>
        <w:shd w:val="clear" w:color="auto" w:fill="FFFFFF"/>
        <w:spacing w:before="100" w:beforeAutospacing="1" w:after="100" w:afterAutospacing="1" w:line="240" w:lineRule="auto"/>
        <w:rPr>
          <w:ins w:id="192" w:author="Unknown"/>
          <w:rFonts w:ascii="Times New Roman" w:hAnsi="Times New Roman"/>
          <w:color w:val="000000"/>
          <w:sz w:val="27"/>
          <w:szCs w:val="27"/>
        </w:rPr>
      </w:pPr>
      <w:ins w:id="193" w:author="Unknown">
        <w:r w:rsidRPr="004C3AAD">
          <w:rPr>
            <w:rFonts w:ascii="Times New Roman" w:hAnsi="Times New Roman"/>
            <w:color w:val="000000"/>
            <w:sz w:val="27"/>
            <w:szCs w:val="27"/>
          </w:rPr>
          <w:t xml:space="preserve">7.8. </w:t>
        </w:r>
        <w:proofErr w:type="gramStart"/>
        <w:r w:rsidRPr="004C3AAD">
          <w:rPr>
            <w:rFonts w:ascii="Times New Roman" w:hAnsi="Times New Roman"/>
            <w:color w:val="000000"/>
            <w:sz w:val="27"/>
            <w:szCs w:val="27"/>
          </w:rPr>
          <w:t>Педагогические работники школы, в обязанности которых входит выполнение воспитательных функций по к учащимся, могут быть уволены за совершения аморального проступка, несовместимого с продолжением данной работы по п. 3 КЗоТ Российской Федерации.</w:t>
        </w:r>
        <w:proofErr w:type="gramEnd"/>
        <w:r w:rsidRPr="004C3AAD">
          <w:rPr>
            <w:rFonts w:ascii="Times New Roman" w:hAnsi="Times New Roman"/>
            <w:color w:val="000000"/>
            <w:sz w:val="27"/>
            <w:szCs w:val="27"/>
          </w:rPr>
          <w:t xml:space="preserve"> К аморальным проступкам могут быть </w:t>
        </w:r>
        <w:proofErr w:type="gramStart"/>
        <w:r w:rsidRPr="004C3AAD">
          <w:rPr>
            <w:rFonts w:ascii="Times New Roman" w:hAnsi="Times New Roman"/>
            <w:color w:val="000000"/>
            <w:sz w:val="27"/>
            <w:szCs w:val="27"/>
          </w:rPr>
          <w:t>отнесены</w:t>
        </w:r>
        <w:proofErr w:type="gramEnd"/>
        <w:r w:rsidRPr="004C3AAD">
          <w:rPr>
            <w:rFonts w:ascii="Times New Roman" w:hAnsi="Times New Roman"/>
            <w:color w:val="000000"/>
            <w:sz w:val="27"/>
            <w:szCs w:val="27"/>
          </w:rPr>
          <w:t xml:space="preserve"> рукоприкладство по отношению к учащимся. Нарушение общественного порядка, в т. ч. и не по месту работы, другие нарушения норм морали, явно не соответствующие общественному положению педагога.</w:t>
        </w:r>
      </w:ins>
    </w:p>
    <w:p w:rsidR="007C7799" w:rsidRPr="004C3AAD" w:rsidRDefault="000D4F92" w:rsidP="004C3AAD">
      <w:pPr>
        <w:shd w:val="clear" w:color="auto" w:fill="FFFFFF"/>
        <w:spacing w:after="0" w:line="240" w:lineRule="auto"/>
        <w:rPr>
          <w:ins w:id="194" w:author="Unknown"/>
          <w:rFonts w:ascii="Times New Roman" w:hAnsi="Times New Roman"/>
          <w:color w:val="000000"/>
          <w:sz w:val="27"/>
          <w:szCs w:val="27"/>
        </w:rPr>
      </w:pPr>
      <w:ins w:id="195" w:author="Unknown">
        <w:r w:rsidRPr="004C3AAD">
          <w:rPr>
            <w:rFonts w:ascii="Times New Roman" w:hAnsi="Times New Roman"/>
            <w:color w:val="000000"/>
            <w:sz w:val="27"/>
            <w:szCs w:val="27"/>
          </w:rPr>
          <w:fldChar w:fldCharType="begin"/>
        </w:r>
        <w:r w:rsidR="007C7799" w:rsidRPr="004C3AAD">
          <w:rPr>
            <w:rFonts w:ascii="Times New Roman" w:hAnsi="Times New Roman"/>
            <w:color w:val="000000"/>
            <w:sz w:val="27"/>
            <w:szCs w:val="27"/>
          </w:rPr>
          <w:instrText xml:space="preserve"> INCLUDEPICTURE "http://www.uroki.net/bp/adlog.php?bannerid=1&amp;clientid=2&amp;zoneid=103&amp;source=&amp;block=0&amp;capping=0&amp;cb=fac92b350856dfb5e4c780e309a88f0e" \* MERGEFORMATINET </w:instrText>
        </w:r>
        <w:r w:rsidRPr="004C3AAD">
          <w:rPr>
            <w:rFonts w:ascii="Times New Roman" w:hAnsi="Times New Roman"/>
            <w:color w:val="000000"/>
            <w:sz w:val="27"/>
            <w:szCs w:val="27"/>
          </w:rPr>
          <w:fldChar w:fldCharType="separate"/>
        </w:r>
      </w:ins>
      <w:r w:rsidRPr="000D4F92">
        <w:rPr>
          <w:rFonts w:ascii="Times New Roman" w:hAnsi="Times New Roman"/>
          <w:color w:val="000000"/>
          <w:sz w:val="27"/>
          <w:szCs w:val="27"/>
        </w:rPr>
        <w:pict>
          <v:shape id="_x0000_i1027" type="#_x0000_t75" alt="" style="width:24pt;height:24pt">
            <v:imagedata r:id="rId4" r:href="rId7"/>
          </v:shape>
        </w:pict>
      </w:r>
      <w:ins w:id="196" w:author="Unknown">
        <w:r w:rsidRPr="004C3AAD">
          <w:rPr>
            <w:rFonts w:ascii="Times New Roman" w:hAnsi="Times New Roman"/>
            <w:color w:val="000000"/>
            <w:sz w:val="27"/>
            <w:szCs w:val="27"/>
          </w:rPr>
          <w:fldChar w:fldCharType="end"/>
        </w:r>
      </w:ins>
    </w:p>
    <w:p w:rsidR="007C7799" w:rsidRPr="004C3AAD" w:rsidRDefault="007C7799" w:rsidP="004C3AAD">
      <w:pPr>
        <w:shd w:val="clear" w:color="auto" w:fill="FFFFFF"/>
        <w:spacing w:before="100" w:beforeAutospacing="1" w:after="100" w:afterAutospacing="1" w:line="240" w:lineRule="auto"/>
        <w:rPr>
          <w:ins w:id="197" w:author="Unknown"/>
          <w:rFonts w:ascii="Times New Roman" w:hAnsi="Times New Roman"/>
          <w:color w:val="000000"/>
          <w:sz w:val="27"/>
          <w:szCs w:val="27"/>
        </w:rPr>
      </w:pPr>
      <w:ins w:id="198" w:author="Unknown">
        <w:r w:rsidRPr="004C3AAD">
          <w:rPr>
            <w:rFonts w:ascii="Times New Roman" w:hAnsi="Times New Roman"/>
            <w:color w:val="000000"/>
            <w:sz w:val="27"/>
            <w:szCs w:val="27"/>
          </w:rPr>
          <w:t>Педагоги школы могут быть уволены за применение методов воспитания, связанных с физическим и (или) психическим насилием над личностью учащихся по п. 4 «б» статьи 56 Закона «Об образовании».</w:t>
        </w:r>
      </w:ins>
    </w:p>
    <w:p w:rsidR="007C7799" w:rsidRPr="004C3AAD" w:rsidRDefault="007C7799" w:rsidP="004C3AAD">
      <w:pPr>
        <w:shd w:val="clear" w:color="auto" w:fill="FFFFFF"/>
        <w:spacing w:before="100" w:beforeAutospacing="1" w:after="100" w:afterAutospacing="1" w:line="240" w:lineRule="auto"/>
        <w:rPr>
          <w:ins w:id="199" w:author="Unknown"/>
          <w:rFonts w:ascii="Times New Roman" w:hAnsi="Times New Roman"/>
          <w:color w:val="000000"/>
          <w:sz w:val="27"/>
          <w:szCs w:val="27"/>
        </w:rPr>
      </w:pPr>
      <w:ins w:id="200" w:author="Unknown">
        <w:r w:rsidRPr="004C3AAD">
          <w:rPr>
            <w:rFonts w:ascii="Times New Roman" w:hAnsi="Times New Roman"/>
            <w:color w:val="000000"/>
            <w:sz w:val="27"/>
            <w:szCs w:val="27"/>
          </w:rPr>
          <w:t>Указанные увольнения не относятся к мерам дисциплинарного взыскания.</w:t>
        </w:r>
      </w:ins>
    </w:p>
    <w:p w:rsidR="007C7799" w:rsidRPr="004C3AAD" w:rsidRDefault="007C7799" w:rsidP="004C3AAD">
      <w:pPr>
        <w:shd w:val="clear" w:color="auto" w:fill="FFFFFF"/>
        <w:spacing w:before="100" w:beforeAutospacing="1" w:after="100" w:afterAutospacing="1" w:line="240" w:lineRule="auto"/>
        <w:rPr>
          <w:ins w:id="201" w:author="Unknown"/>
          <w:rFonts w:ascii="Times New Roman" w:hAnsi="Times New Roman"/>
          <w:color w:val="000000"/>
          <w:sz w:val="27"/>
          <w:szCs w:val="27"/>
        </w:rPr>
      </w:pPr>
      <w:ins w:id="202" w:author="Unknown">
        <w:r w:rsidRPr="004C3AAD">
          <w:rPr>
            <w:rFonts w:ascii="Times New Roman" w:hAnsi="Times New Roman"/>
            <w:color w:val="000000"/>
            <w:sz w:val="27"/>
            <w:szCs w:val="27"/>
          </w:rPr>
          <w:t>7.9.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w:t>
        </w:r>
      </w:ins>
    </w:p>
    <w:p w:rsidR="007C7799" w:rsidRDefault="007C7799"/>
    <w:sectPr w:rsidR="007C7799" w:rsidSect="00FF7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AAD"/>
    <w:rsid w:val="00063904"/>
    <w:rsid w:val="000D4F92"/>
    <w:rsid w:val="00253ECC"/>
    <w:rsid w:val="00436BE5"/>
    <w:rsid w:val="004C3AAD"/>
    <w:rsid w:val="006E6C08"/>
    <w:rsid w:val="007C7799"/>
    <w:rsid w:val="008274EE"/>
    <w:rsid w:val="00885A23"/>
    <w:rsid w:val="00B806A3"/>
    <w:rsid w:val="00C70AD6"/>
    <w:rsid w:val="00FF7F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F1C"/>
    <w:pPr>
      <w:spacing w:after="200" w:line="276" w:lineRule="auto"/>
    </w:pPr>
    <w:rPr>
      <w:sz w:val="22"/>
      <w:szCs w:val="22"/>
    </w:rPr>
  </w:style>
  <w:style w:type="paragraph" w:styleId="1">
    <w:name w:val="heading 1"/>
    <w:basedOn w:val="a"/>
    <w:link w:val="10"/>
    <w:uiPriority w:val="99"/>
    <w:qFormat/>
    <w:rsid w:val="004C3AA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3AAD"/>
    <w:rPr>
      <w:rFonts w:ascii="Times New Roman" w:hAnsi="Times New Roman" w:cs="Times New Roman"/>
      <w:b/>
      <w:bCs/>
      <w:kern w:val="36"/>
      <w:sz w:val="48"/>
      <w:szCs w:val="48"/>
    </w:rPr>
  </w:style>
  <w:style w:type="paragraph" w:styleId="a3">
    <w:name w:val="Normal (Web)"/>
    <w:basedOn w:val="a"/>
    <w:uiPriority w:val="99"/>
    <w:semiHidden/>
    <w:rsid w:val="004C3AA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4C3AAD"/>
    <w:rPr>
      <w:rFonts w:cs="Times New Roman"/>
    </w:rPr>
  </w:style>
</w:styles>
</file>

<file path=word/webSettings.xml><?xml version="1.0" encoding="utf-8"?>
<w:webSettings xmlns:r="http://schemas.openxmlformats.org/officeDocument/2006/relationships" xmlns:w="http://schemas.openxmlformats.org/wordprocessingml/2006/main">
  <w:divs>
    <w:div w:id="948125776">
      <w:marLeft w:val="0"/>
      <w:marRight w:val="0"/>
      <w:marTop w:val="0"/>
      <w:marBottom w:val="0"/>
      <w:divBdr>
        <w:top w:val="none" w:sz="0" w:space="0" w:color="auto"/>
        <w:left w:val="none" w:sz="0" w:space="0" w:color="auto"/>
        <w:bottom w:val="none" w:sz="0" w:space="0" w:color="auto"/>
        <w:right w:val="none" w:sz="0" w:space="0" w:color="auto"/>
      </w:divBdr>
      <w:divsChild>
        <w:div w:id="948125775">
          <w:marLeft w:val="0"/>
          <w:marRight w:val="0"/>
          <w:marTop w:val="0"/>
          <w:marBottom w:val="0"/>
          <w:divBdr>
            <w:top w:val="none" w:sz="0" w:space="0" w:color="auto"/>
            <w:left w:val="none" w:sz="0" w:space="0" w:color="auto"/>
            <w:bottom w:val="none" w:sz="0" w:space="0" w:color="auto"/>
            <w:right w:val="none" w:sz="0" w:space="0" w:color="auto"/>
          </w:divBdr>
        </w:div>
        <w:div w:id="948125777">
          <w:marLeft w:val="0"/>
          <w:marRight w:val="0"/>
          <w:marTop w:val="0"/>
          <w:marBottom w:val="0"/>
          <w:divBdr>
            <w:top w:val="none" w:sz="0" w:space="0" w:color="auto"/>
            <w:left w:val="none" w:sz="0" w:space="0" w:color="auto"/>
            <w:bottom w:val="none" w:sz="0" w:space="0" w:color="auto"/>
            <w:right w:val="none" w:sz="0" w:space="0" w:color="auto"/>
          </w:divBdr>
        </w:div>
        <w:div w:id="948125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uroki.net/bp/adlog.php?bannerid=1&amp;clientid=2&amp;zoneid=103&amp;source=&amp;block=0&amp;capping=0&amp;cb=fac92b350856dfb5e4c780e309a88f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uroki.net/bp/adlog.php?bannerid=1&amp;clientid=2&amp;zoneid=102&amp;source=&amp;block=0&amp;capping=0&amp;cb=a7227dc109af03133748d8de0ba5c75a" TargetMode="External"/><Relationship Id="rId5" Type="http://schemas.openxmlformats.org/officeDocument/2006/relationships/image" Target="http://www.uroki.net/bp/adlog.php?bannerid=1&amp;clientid=2&amp;zoneid=101&amp;source=&amp;block=0&amp;capping=0&amp;cb=337fe0af40b7c8bfaad491a3e3a8e645"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2842</Words>
  <Characters>16203</Characters>
  <Application>Microsoft Office Word</Application>
  <DocSecurity>0</DocSecurity>
  <Lines>135</Lines>
  <Paragraphs>38</Paragraphs>
  <ScaleCrop>false</ScaleCrop>
  <Company>Reanimator Extreme Edition</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2015-02-21T11:36:00Z</dcterms:created>
  <dcterms:modified xsi:type="dcterms:W3CDTF">2016-10-08T18:13:00Z</dcterms:modified>
</cp:coreProperties>
</file>